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1E07" w14:textId="77777777" w:rsidR="00AF6F56" w:rsidRDefault="000F4859">
      <w:pPr>
        <w:pStyle w:val="Bezmezer"/>
        <w:rPr>
          <w:rFonts w:ascii="Arial" w:hAnsi="Arial" w:cs="Arial"/>
          <w:sz w:val="18"/>
        </w:rPr>
      </w:pPr>
      <w:r>
        <w:rPr>
          <w:noProof/>
        </w:rPr>
        <w:drawing>
          <wp:inline distT="0" distB="0" distL="0" distR="0" wp14:anchorId="657F1E0B" wp14:editId="657F1E0C">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5"/>
                    <a:stretch>
                      <a:fillRect/>
                    </a:stretch>
                  </pic:blipFill>
                  <pic:spPr>
                    <a:xfrm>
                      <a:off x="0" y="0"/>
                      <a:ext cx="3790950" cy="371475"/>
                    </a:xfrm>
                    <a:prstGeom prst="rect">
                      <a:avLst/>
                    </a:prstGeom>
                  </pic:spPr>
                </pic:pic>
              </a:graphicData>
            </a:graphic>
          </wp:inline>
        </w:drawing>
      </w:r>
    </w:p>
    <w:p w14:paraId="657F1E08" w14:textId="77777777" w:rsidR="00AF6F56" w:rsidRDefault="000F4859">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UZSVM/A/156156/2026</w:t>
      </w:r>
      <w:r>
        <w:fldChar w:fldCharType="end"/>
      </w:r>
      <w:r>
        <w:rPr>
          <w:rFonts w:ascii="Arial" w:hAnsi="Arial" w:cs="Arial"/>
          <w:sz w:val="18"/>
        </w:rPr>
        <w:t xml:space="preserve"> </w:t>
      </w:r>
    </w:p>
    <w:p w14:paraId="657F1E09" w14:textId="77777777" w:rsidR="00AF6F56" w:rsidRDefault="000F4859">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UZSVM/A/153749/2026-HMO1</w:t>
      </w:r>
      <w:r>
        <w:fldChar w:fldCharType="end"/>
      </w:r>
    </w:p>
    <w:p w14:paraId="19F149A4" w14:textId="77777777" w:rsidR="0049114E" w:rsidRDefault="0049114E" w:rsidP="0049114E">
      <w:pPr>
        <w:tabs>
          <w:tab w:val="left" w:pos="708"/>
          <w:tab w:val="left" w:pos="1418"/>
          <w:tab w:val="left" w:pos="4678"/>
          <w:tab w:val="right" w:pos="8931"/>
        </w:tabs>
        <w:jc w:val="both"/>
        <w:rPr>
          <w:rFonts w:ascii="Arial" w:hAnsi="Arial" w:cs="Arial"/>
          <w:b/>
          <w:sz w:val="22"/>
          <w:szCs w:val="22"/>
        </w:rPr>
      </w:pPr>
    </w:p>
    <w:p w14:paraId="1500F51A" w14:textId="13A772F1" w:rsidR="0049114E" w:rsidRPr="0049114E" w:rsidRDefault="0049114E" w:rsidP="0049114E">
      <w:pPr>
        <w:tabs>
          <w:tab w:val="left" w:pos="708"/>
          <w:tab w:val="left" w:pos="1418"/>
          <w:tab w:val="left" w:pos="4678"/>
          <w:tab w:val="right" w:pos="8931"/>
        </w:tabs>
        <w:jc w:val="both"/>
        <w:rPr>
          <w:rFonts w:ascii="Arial" w:hAnsi="Arial" w:cs="Arial"/>
          <w:b/>
          <w:sz w:val="22"/>
          <w:szCs w:val="22"/>
        </w:rPr>
      </w:pPr>
      <w:r w:rsidRPr="0049114E">
        <w:rPr>
          <w:rFonts w:ascii="Arial" w:hAnsi="Arial" w:cs="Arial"/>
          <w:b/>
          <w:sz w:val="22"/>
          <w:szCs w:val="22"/>
        </w:rPr>
        <w:t>Česká republika – Úřad pro zastupování státu ve věcech majetkových,</w:t>
      </w:r>
    </w:p>
    <w:p w14:paraId="60C7993F" w14:textId="77777777" w:rsidR="0049114E" w:rsidRPr="0049114E" w:rsidRDefault="0049114E" w:rsidP="0049114E">
      <w:pPr>
        <w:jc w:val="both"/>
        <w:rPr>
          <w:rFonts w:ascii="Arial" w:hAnsi="Arial" w:cs="Arial"/>
          <w:sz w:val="22"/>
          <w:szCs w:val="22"/>
        </w:rPr>
      </w:pPr>
      <w:r w:rsidRPr="0049114E">
        <w:rPr>
          <w:rFonts w:ascii="Arial" w:hAnsi="Arial" w:cs="Arial"/>
          <w:sz w:val="22"/>
          <w:szCs w:val="22"/>
        </w:rPr>
        <w:t xml:space="preserve">se sídlem Rašínovo nábřeží 390/42, 128 </w:t>
      </w:r>
      <w:proofErr w:type="gramStart"/>
      <w:r w:rsidRPr="0049114E">
        <w:rPr>
          <w:rFonts w:ascii="Arial" w:hAnsi="Arial" w:cs="Arial"/>
          <w:sz w:val="22"/>
          <w:szCs w:val="22"/>
        </w:rPr>
        <w:t>00  Praha</w:t>
      </w:r>
      <w:proofErr w:type="gramEnd"/>
      <w:r w:rsidRPr="0049114E">
        <w:rPr>
          <w:rFonts w:ascii="Arial" w:hAnsi="Arial" w:cs="Arial"/>
          <w:sz w:val="22"/>
          <w:szCs w:val="22"/>
        </w:rPr>
        <w:t xml:space="preserve"> 2 – Nové Město,</w:t>
      </w:r>
    </w:p>
    <w:p w14:paraId="644EE591" w14:textId="77777777" w:rsidR="0049114E" w:rsidRPr="0049114E" w:rsidRDefault="0049114E" w:rsidP="0049114E">
      <w:pPr>
        <w:autoSpaceDE w:val="0"/>
        <w:autoSpaceDN w:val="0"/>
        <w:adjustRightInd w:val="0"/>
        <w:jc w:val="both"/>
        <w:outlineLvl w:val="0"/>
        <w:rPr>
          <w:rFonts w:ascii="Arial" w:hAnsi="Arial" w:cs="Arial"/>
          <w:sz w:val="22"/>
          <w:szCs w:val="22"/>
        </w:rPr>
      </w:pPr>
      <w:r w:rsidRPr="0049114E">
        <w:rPr>
          <w:rFonts w:ascii="Arial" w:hAnsi="Arial" w:cs="Arial"/>
          <w:sz w:val="22"/>
          <w:szCs w:val="22"/>
        </w:rPr>
        <w:t xml:space="preserve">za kterou právně jedná </w:t>
      </w:r>
      <w:r w:rsidRPr="004B60CE">
        <w:rPr>
          <w:rFonts w:ascii="Arial" w:hAnsi="Arial" w:cs="Arial"/>
          <w:sz w:val="22"/>
          <w:szCs w:val="22"/>
        </w:rPr>
        <w:t xml:space="preserve">JUDr. Michal </w:t>
      </w:r>
      <w:proofErr w:type="spellStart"/>
      <w:r w:rsidRPr="004B60CE">
        <w:rPr>
          <w:rFonts w:ascii="Arial" w:hAnsi="Arial" w:cs="Arial"/>
          <w:sz w:val="22"/>
          <w:szCs w:val="22"/>
        </w:rPr>
        <w:t>Votřel</w:t>
      </w:r>
      <w:proofErr w:type="spellEnd"/>
      <w:r w:rsidRPr="0049114E">
        <w:rPr>
          <w:rFonts w:ascii="Arial" w:hAnsi="Arial" w:cs="Arial"/>
          <w:sz w:val="22"/>
          <w:szCs w:val="22"/>
        </w:rPr>
        <w:t xml:space="preserve">, MPA, ředitel Územního pracoviště Praha a Střední Čechy, pověřen zastupováním pracovního místa ředitele Územního pracoviště Hradec </w:t>
      </w:r>
      <w:proofErr w:type="gramStart"/>
      <w:r w:rsidRPr="0049114E">
        <w:rPr>
          <w:rFonts w:ascii="Arial" w:hAnsi="Arial" w:cs="Arial"/>
          <w:sz w:val="22"/>
          <w:szCs w:val="22"/>
        </w:rPr>
        <w:t xml:space="preserve">Králové,   </w:t>
      </w:r>
      <w:proofErr w:type="gramEnd"/>
      <w:r w:rsidRPr="0049114E">
        <w:rPr>
          <w:rFonts w:ascii="Arial" w:hAnsi="Arial" w:cs="Arial"/>
          <w:sz w:val="22"/>
          <w:szCs w:val="22"/>
        </w:rPr>
        <w:t xml:space="preserve">na základě Příkazu generálního ředitele č. 6/2019 v platném znění </w:t>
      </w:r>
    </w:p>
    <w:p w14:paraId="41C9EA28" w14:textId="77777777" w:rsidR="0049114E" w:rsidRPr="0049114E" w:rsidRDefault="0049114E" w:rsidP="0049114E">
      <w:pPr>
        <w:jc w:val="both"/>
        <w:rPr>
          <w:rFonts w:ascii="Arial" w:hAnsi="Arial" w:cs="Arial"/>
          <w:sz w:val="22"/>
          <w:szCs w:val="22"/>
        </w:rPr>
      </w:pPr>
      <w:r w:rsidRPr="0049114E">
        <w:rPr>
          <w:rFonts w:ascii="Arial" w:hAnsi="Arial" w:cs="Arial"/>
          <w:sz w:val="22"/>
          <w:szCs w:val="22"/>
        </w:rPr>
        <w:t>IČO: 69797111</w:t>
      </w:r>
    </w:p>
    <w:p w14:paraId="7A28CB62" w14:textId="77777777" w:rsidR="0049114E" w:rsidRPr="0049114E" w:rsidRDefault="0049114E" w:rsidP="0049114E">
      <w:pPr>
        <w:jc w:val="both"/>
        <w:rPr>
          <w:b/>
          <w:sz w:val="22"/>
          <w:szCs w:val="22"/>
        </w:rPr>
      </w:pPr>
      <w:r w:rsidRPr="0049114E">
        <w:rPr>
          <w:rFonts w:ascii="Arial" w:hAnsi="Arial" w:cs="Arial"/>
          <w:b/>
          <w:sz w:val="22"/>
          <w:szCs w:val="22"/>
        </w:rPr>
        <w:t>(dále jen „převodce“)</w:t>
      </w:r>
    </w:p>
    <w:p w14:paraId="0A0F5A0D" w14:textId="77777777" w:rsidR="0049114E" w:rsidRPr="0049114E" w:rsidRDefault="0049114E" w:rsidP="0049114E">
      <w:pPr>
        <w:spacing w:line="252" w:lineRule="auto"/>
        <w:rPr>
          <w:rFonts w:ascii="Calibri" w:eastAsia="Calibri" w:hAnsi="Calibri"/>
          <w:sz w:val="22"/>
          <w:szCs w:val="22"/>
          <w:lang w:eastAsia="en-US"/>
        </w:rPr>
      </w:pPr>
    </w:p>
    <w:p w14:paraId="09FE6A7C" w14:textId="77777777" w:rsidR="0049114E" w:rsidRPr="0049114E" w:rsidRDefault="0049114E" w:rsidP="0049114E">
      <w:pPr>
        <w:tabs>
          <w:tab w:val="left" w:pos="120"/>
          <w:tab w:val="left" w:pos="3402"/>
          <w:tab w:val="left" w:pos="6237"/>
        </w:tabs>
        <w:jc w:val="both"/>
        <w:rPr>
          <w:rFonts w:ascii="Arial" w:hAnsi="Arial" w:cs="Arial"/>
          <w:b/>
          <w:sz w:val="22"/>
          <w:u w:val="single"/>
        </w:rPr>
      </w:pPr>
    </w:p>
    <w:p w14:paraId="0047CEA6" w14:textId="77777777" w:rsidR="0049114E" w:rsidRPr="0049114E" w:rsidRDefault="0049114E" w:rsidP="0049114E">
      <w:pPr>
        <w:tabs>
          <w:tab w:val="left" w:pos="120"/>
          <w:tab w:val="left" w:pos="3402"/>
          <w:tab w:val="left" w:pos="6237"/>
        </w:tabs>
        <w:jc w:val="both"/>
        <w:rPr>
          <w:rFonts w:ascii="Arial" w:hAnsi="Arial" w:cs="Arial"/>
          <w:sz w:val="22"/>
        </w:rPr>
      </w:pPr>
      <w:r w:rsidRPr="0049114E">
        <w:rPr>
          <w:rFonts w:ascii="Arial" w:hAnsi="Arial" w:cs="Arial"/>
          <w:sz w:val="22"/>
        </w:rPr>
        <w:t>a</w:t>
      </w:r>
    </w:p>
    <w:p w14:paraId="5DCF613D" w14:textId="77777777" w:rsidR="0049114E" w:rsidRPr="0049114E" w:rsidRDefault="0049114E" w:rsidP="0049114E">
      <w:pPr>
        <w:tabs>
          <w:tab w:val="left" w:pos="120"/>
          <w:tab w:val="left" w:pos="3402"/>
          <w:tab w:val="left" w:pos="6237"/>
        </w:tabs>
        <w:jc w:val="both"/>
        <w:rPr>
          <w:rFonts w:ascii="Arial" w:hAnsi="Arial" w:cs="Arial"/>
          <w:b/>
          <w:sz w:val="22"/>
          <w:u w:val="single"/>
        </w:rPr>
      </w:pPr>
    </w:p>
    <w:p w14:paraId="77D23E12" w14:textId="77777777" w:rsidR="0049114E" w:rsidRPr="0049114E" w:rsidRDefault="0049114E" w:rsidP="0049114E">
      <w:pPr>
        <w:tabs>
          <w:tab w:val="left" w:pos="120"/>
          <w:tab w:val="left" w:pos="3402"/>
          <w:tab w:val="left" w:pos="6237"/>
        </w:tabs>
        <w:jc w:val="both"/>
        <w:rPr>
          <w:rFonts w:ascii="Arial" w:hAnsi="Arial" w:cs="Arial"/>
          <w:i/>
          <w:sz w:val="22"/>
          <w:u w:val="single"/>
        </w:rPr>
      </w:pPr>
      <w:proofErr w:type="gramStart"/>
      <w:r w:rsidRPr="0049114E">
        <w:rPr>
          <w:rFonts w:ascii="Arial" w:hAnsi="Arial" w:cs="Arial"/>
          <w:b/>
          <w:sz w:val="22"/>
          <w:u w:val="single"/>
        </w:rPr>
        <w:t>Varianta</w:t>
      </w:r>
      <w:r w:rsidRPr="0049114E">
        <w:rPr>
          <w:rFonts w:ascii="Arial" w:hAnsi="Arial" w:cs="Arial"/>
          <w:i/>
          <w:sz w:val="22"/>
          <w:u w:val="single"/>
        </w:rPr>
        <w:t xml:space="preserve"> - fyzická</w:t>
      </w:r>
      <w:proofErr w:type="gramEnd"/>
      <w:r w:rsidRPr="0049114E">
        <w:rPr>
          <w:rFonts w:ascii="Arial" w:hAnsi="Arial" w:cs="Arial"/>
          <w:i/>
          <w:sz w:val="22"/>
          <w:u w:val="single"/>
        </w:rPr>
        <w:t xml:space="preserve"> osoba</w:t>
      </w:r>
    </w:p>
    <w:p w14:paraId="57A429C1" w14:textId="77777777" w:rsidR="0049114E" w:rsidRPr="0049114E" w:rsidRDefault="0049114E" w:rsidP="0049114E">
      <w:pPr>
        <w:tabs>
          <w:tab w:val="left" w:pos="120"/>
          <w:tab w:val="left" w:pos="3402"/>
          <w:tab w:val="left" w:pos="6237"/>
        </w:tabs>
        <w:jc w:val="both"/>
        <w:rPr>
          <w:rFonts w:ascii="Arial" w:hAnsi="Arial" w:cs="Arial"/>
          <w:sz w:val="22"/>
        </w:rPr>
      </w:pPr>
      <w:r w:rsidRPr="0049114E">
        <w:rPr>
          <w:rFonts w:ascii="Arial" w:hAnsi="Arial" w:cs="Arial"/>
          <w:sz w:val="22"/>
          <w:highlight w:val="lightGray"/>
        </w:rPr>
        <w:t>……................…..</w:t>
      </w:r>
      <w:r w:rsidRPr="0049114E">
        <w:rPr>
          <w:rFonts w:ascii="Arial" w:hAnsi="Arial" w:cs="Arial"/>
          <w:sz w:val="22"/>
        </w:rPr>
        <w:t xml:space="preserve"> </w:t>
      </w:r>
      <w:r w:rsidRPr="0049114E">
        <w:rPr>
          <w:rFonts w:ascii="Arial" w:hAnsi="Arial" w:cs="Arial"/>
          <w:sz w:val="20"/>
        </w:rPr>
        <w:t>(</w:t>
      </w:r>
      <w:r w:rsidRPr="0049114E">
        <w:rPr>
          <w:rFonts w:ascii="Arial" w:hAnsi="Arial" w:cs="Arial"/>
          <w:i/>
          <w:sz w:val="20"/>
        </w:rPr>
        <w:t>akademický titul, jméno, příjmení, vědecká hodnost)</w:t>
      </w:r>
      <w:r w:rsidRPr="0049114E">
        <w:rPr>
          <w:rFonts w:ascii="Arial" w:hAnsi="Arial" w:cs="Arial"/>
          <w:i/>
          <w:sz w:val="22"/>
        </w:rPr>
        <w:t xml:space="preserve">, </w:t>
      </w:r>
      <w:r w:rsidRPr="0049114E">
        <w:rPr>
          <w:rFonts w:ascii="Arial" w:hAnsi="Arial" w:cs="Arial"/>
          <w:sz w:val="22"/>
        </w:rPr>
        <w:t xml:space="preserve">datum narození: </w:t>
      </w:r>
      <w:r w:rsidRPr="0049114E">
        <w:rPr>
          <w:rFonts w:ascii="Arial" w:hAnsi="Arial" w:cs="Arial"/>
          <w:sz w:val="22"/>
          <w:highlight w:val="lightGray"/>
        </w:rPr>
        <w:t>…..............…</w:t>
      </w:r>
      <w:r w:rsidRPr="0049114E">
        <w:rPr>
          <w:rFonts w:ascii="Arial" w:hAnsi="Arial" w:cs="Arial"/>
          <w:sz w:val="22"/>
        </w:rPr>
        <w:t xml:space="preserve">, trvalý pobyt: </w:t>
      </w:r>
      <w:r w:rsidRPr="0049114E">
        <w:rPr>
          <w:rFonts w:ascii="Arial" w:hAnsi="Arial" w:cs="Arial"/>
          <w:sz w:val="22"/>
          <w:highlight w:val="lightGray"/>
        </w:rPr>
        <w:t>…......................……</w:t>
      </w:r>
    </w:p>
    <w:p w14:paraId="4FE2BCA2" w14:textId="77777777" w:rsidR="0049114E" w:rsidRPr="0049114E" w:rsidRDefault="0049114E" w:rsidP="0049114E">
      <w:pPr>
        <w:tabs>
          <w:tab w:val="left" w:pos="120"/>
          <w:tab w:val="left" w:pos="3402"/>
          <w:tab w:val="left" w:pos="6237"/>
        </w:tabs>
        <w:jc w:val="both"/>
        <w:rPr>
          <w:rFonts w:ascii="Arial" w:hAnsi="Arial" w:cs="Arial"/>
          <w:b/>
          <w:i/>
          <w:sz w:val="22"/>
        </w:rPr>
      </w:pPr>
      <w:r w:rsidRPr="0049114E">
        <w:rPr>
          <w:rFonts w:ascii="Arial" w:hAnsi="Arial" w:cs="Arial"/>
          <w:b/>
          <w:sz w:val="22"/>
        </w:rPr>
        <w:t>(dále jen „nabyvatel“)</w:t>
      </w:r>
    </w:p>
    <w:p w14:paraId="486B85CB" w14:textId="77777777" w:rsidR="0049114E" w:rsidRPr="0049114E" w:rsidRDefault="0049114E" w:rsidP="0049114E">
      <w:pPr>
        <w:tabs>
          <w:tab w:val="left" w:pos="120"/>
          <w:tab w:val="left" w:pos="3402"/>
          <w:tab w:val="left" w:pos="6237"/>
        </w:tabs>
        <w:ind w:left="505" w:hanging="505"/>
        <w:jc w:val="both"/>
        <w:rPr>
          <w:rFonts w:ascii="Arial" w:hAnsi="Arial" w:cs="Arial"/>
          <w:b/>
          <w:i/>
          <w:sz w:val="22"/>
        </w:rPr>
      </w:pPr>
    </w:p>
    <w:p w14:paraId="5FF888A6" w14:textId="77777777" w:rsidR="0049114E" w:rsidRPr="0049114E" w:rsidRDefault="0049114E" w:rsidP="0049114E">
      <w:pPr>
        <w:tabs>
          <w:tab w:val="left" w:pos="120"/>
          <w:tab w:val="left" w:pos="3402"/>
          <w:tab w:val="left" w:pos="6237"/>
        </w:tabs>
        <w:ind w:left="505" w:hanging="505"/>
        <w:jc w:val="both"/>
        <w:rPr>
          <w:rFonts w:ascii="Arial" w:hAnsi="Arial" w:cs="Arial"/>
          <w:i/>
          <w:sz w:val="22"/>
          <w:u w:val="single"/>
        </w:rPr>
      </w:pPr>
      <w:r w:rsidRPr="0049114E">
        <w:rPr>
          <w:rFonts w:ascii="Arial" w:hAnsi="Arial" w:cs="Arial"/>
          <w:b/>
          <w:sz w:val="22"/>
          <w:u w:val="single"/>
        </w:rPr>
        <w:t>Varianta</w:t>
      </w:r>
      <w:r w:rsidRPr="0049114E">
        <w:rPr>
          <w:rFonts w:ascii="Arial" w:hAnsi="Arial" w:cs="Arial"/>
          <w:b/>
          <w:i/>
          <w:sz w:val="22"/>
          <w:u w:val="single"/>
        </w:rPr>
        <w:t xml:space="preserve"> </w:t>
      </w:r>
      <w:r w:rsidRPr="0049114E">
        <w:rPr>
          <w:rFonts w:ascii="Arial" w:hAnsi="Arial" w:cs="Arial"/>
          <w:i/>
          <w:sz w:val="22"/>
          <w:u w:val="single"/>
        </w:rPr>
        <w:t>– manželé/partneři</w:t>
      </w:r>
    </w:p>
    <w:p w14:paraId="5C9F2238" w14:textId="77777777" w:rsidR="0049114E" w:rsidRPr="0049114E" w:rsidRDefault="0049114E" w:rsidP="0049114E">
      <w:pPr>
        <w:tabs>
          <w:tab w:val="left" w:pos="120"/>
          <w:tab w:val="left" w:pos="3402"/>
          <w:tab w:val="left" w:pos="6237"/>
        </w:tabs>
        <w:ind w:left="505" w:hanging="505"/>
        <w:jc w:val="both"/>
        <w:rPr>
          <w:rFonts w:ascii="Arial" w:hAnsi="Arial" w:cs="Arial"/>
          <w:i/>
          <w:sz w:val="22"/>
        </w:rPr>
      </w:pPr>
      <w:r w:rsidRPr="0049114E">
        <w:rPr>
          <w:rFonts w:ascii="Arial" w:hAnsi="Arial" w:cs="Arial"/>
          <w:sz w:val="22"/>
        </w:rPr>
        <w:t>Manželé/Partneři</w:t>
      </w:r>
    </w:p>
    <w:p w14:paraId="5FF096FB" w14:textId="77777777" w:rsidR="0049114E" w:rsidRPr="0049114E" w:rsidRDefault="0049114E" w:rsidP="0049114E">
      <w:pPr>
        <w:tabs>
          <w:tab w:val="left" w:pos="120"/>
          <w:tab w:val="left" w:pos="3402"/>
          <w:tab w:val="left" w:pos="6237"/>
        </w:tabs>
        <w:jc w:val="both"/>
        <w:rPr>
          <w:rFonts w:ascii="Arial" w:hAnsi="Arial" w:cs="Arial"/>
          <w:sz w:val="22"/>
        </w:rPr>
      </w:pPr>
      <w:r w:rsidRPr="0049114E">
        <w:rPr>
          <w:rFonts w:ascii="Arial" w:hAnsi="Arial" w:cs="Arial"/>
          <w:sz w:val="22"/>
          <w:highlight w:val="lightGray"/>
        </w:rPr>
        <w:t>……......................</w:t>
      </w:r>
      <w:r w:rsidRPr="0049114E">
        <w:rPr>
          <w:rFonts w:ascii="Arial" w:hAnsi="Arial" w:cs="Arial"/>
          <w:sz w:val="22"/>
        </w:rPr>
        <w:t xml:space="preserve"> </w:t>
      </w:r>
      <w:r w:rsidRPr="0049114E">
        <w:rPr>
          <w:rFonts w:ascii="Arial" w:hAnsi="Arial" w:cs="Arial"/>
          <w:sz w:val="20"/>
        </w:rPr>
        <w:t>(</w:t>
      </w:r>
      <w:r w:rsidRPr="0049114E">
        <w:rPr>
          <w:rFonts w:ascii="Arial" w:hAnsi="Arial" w:cs="Arial"/>
          <w:i/>
          <w:sz w:val="20"/>
        </w:rPr>
        <w:t>akademický titul, jméno, příjmení, vědecká hodnost),</w:t>
      </w:r>
      <w:r w:rsidRPr="0049114E">
        <w:rPr>
          <w:rFonts w:ascii="Arial" w:hAnsi="Arial" w:cs="Arial"/>
          <w:i/>
          <w:sz w:val="22"/>
        </w:rPr>
        <w:t xml:space="preserve"> </w:t>
      </w:r>
      <w:r w:rsidRPr="0049114E">
        <w:rPr>
          <w:rFonts w:ascii="Arial" w:hAnsi="Arial" w:cs="Arial"/>
          <w:sz w:val="22"/>
        </w:rPr>
        <w:t xml:space="preserve">datum narození: </w:t>
      </w:r>
      <w:r w:rsidRPr="0049114E">
        <w:rPr>
          <w:rFonts w:ascii="Arial" w:hAnsi="Arial" w:cs="Arial"/>
          <w:sz w:val="22"/>
          <w:highlight w:val="lightGray"/>
        </w:rPr>
        <w:t>…….........…</w:t>
      </w:r>
      <w:r w:rsidRPr="0049114E">
        <w:rPr>
          <w:rFonts w:ascii="Arial" w:hAnsi="Arial" w:cs="Arial"/>
          <w:sz w:val="22"/>
        </w:rPr>
        <w:t xml:space="preserve">, trvalý </w:t>
      </w:r>
      <w:proofErr w:type="gramStart"/>
      <w:r w:rsidRPr="0049114E">
        <w:rPr>
          <w:rFonts w:ascii="Arial" w:hAnsi="Arial" w:cs="Arial"/>
          <w:sz w:val="22"/>
        </w:rPr>
        <w:t>pobyt:</w:t>
      </w:r>
      <w:r w:rsidRPr="0049114E">
        <w:rPr>
          <w:rFonts w:ascii="Arial" w:hAnsi="Arial" w:cs="Arial"/>
          <w:sz w:val="22"/>
          <w:highlight w:val="lightGray"/>
        </w:rPr>
        <w:t>…</w:t>
      </w:r>
      <w:proofErr w:type="gramEnd"/>
      <w:r w:rsidRPr="0049114E">
        <w:rPr>
          <w:rFonts w:ascii="Arial" w:hAnsi="Arial" w:cs="Arial"/>
          <w:sz w:val="22"/>
          <w:highlight w:val="lightGray"/>
        </w:rPr>
        <w:t>................................…….</w:t>
      </w:r>
    </w:p>
    <w:p w14:paraId="2BDD16D1" w14:textId="77777777" w:rsidR="0049114E" w:rsidRPr="0049114E" w:rsidRDefault="0049114E" w:rsidP="0049114E">
      <w:pPr>
        <w:tabs>
          <w:tab w:val="left" w:pos="120"/>
          <w:tab w:val="left" w:pos="3402"/>
          <w:tab w:val="left" w:pos="6237"/>
        </w:tabs>
        <w:jc w:val="both"/>
        <w:rPr>
          <w:rFonts w:ascii="Arial" w:hAnsi="Arial" w:cs="Arial"/>
          <w:i/>
          <w:sz w:val="22"/>
        </w:rPr>
      </w:pPr>
    </w:p>
    <w:p w14:paraId="5BC11E86" w14:textId="77777777" w:rsidR="0049114E" w:rsidRPr="0049114E" w:rsidRDefault="0049114E" w:rsidP="0049114E">
      <w:pPr>
        <w:tabs>
          <w:tab w:val="left" w:pos="120"/>
          <w:tab w:val="left" w:pos="3402"/>
          <w:tab w:val="left" w:pos="6237"/>
        </w:tabs>
        <w:jc w:val="both"/>
        <w:rPr>
          <w:rFonts w:ascii="Arial" w:hAnsi="Arial" w:cs="Arial"/>
          <w:sz w:val="22"/>
        </w:rPr>
      </w:pPr>
      <w:r w:rsidRPr="0049114E">
        <w:rPr>
          <w:rFonts w:ascii="Arial" w:hAnsi="Arial" w:cs="Arial"/>
          <w:i/>
          <w:sz w:val="22"/>
        </w:rPr>
        <w:t xml:space="preserve"> </w:t>
      </w:r>
      <w:r w:rsidRPr="0049114E">
        <w:rPr>
          <w:rFonts w:ascii="Arial" w:hAnsi="Arial" w:cs="Arial"/>
          <w:sz w:val="22"/>
          <w:highlight w:val="lightGray"/>
        </w:rPr>
        <w:t>……............…</w:t>
      </w:r>
      <w:r w:rsidRPr="0049114E">
        <w:rPr>
          <w:rFonts w:ascii="Arial" w:hAnsi="Arial" w:cs="Arial"/>
          <w:sz w:val="22"/>
        </w:rPr>
        <w:t xml:space="preserve"> </w:t>
      </w:r>
      <w:r w:rsidRPr="0049114E">
        <w:rPr>
          <w:rFonts w:ascii="Arial" w:hAnsi="Arial" w:cs="Arial"/>
          <w:sz w:val="20"/>
        </w:rPr>
        <w:t>(</w:t>
      </w:r>
      <w:r w:rsidRPr="0049114E">
        <w:rPr>
          <w:rFonts w:ascii="Arial" w:hAnsi="Arial" w:cs="Arial"/>
          <w:i/>
          <w:sz w:val="20"/>
        </w:rPr>
        <w:t xml:space="preserve">akademický titul, jméno, příjmení, vědecká hodnost), </w:t>
      </w:r>
      <w:r w:rsidRPr="0049114E">
        <w:rPr>
          <w:rFonts w:ascii="Arial" w:hAnsi="Arial" w:cs="Arial"/>
          <w:sz w:val="22"/>
        </w:rPr>
        <w:t xml:space="preserve">datum narození: </w:t>
      </w:r>
      <w:r w:rsidRPr="0049114E">
        <w:rPr>
          <w:rFonts w:ascii="Arial" w:hAnsi="Arial" w:cs="Arial"/>
          <w:sz w:val="22"/>
          <w:highlight w:val="lightGray"/>
        </w:rPr>
        <w:t>………</w:t>
      </w:r>
      <w:r w:rsidRPr="0049114E">
        <w:rPr>
          <w:rFonts w:ascii="Arial" w:hAnsi="Arial" w:cs="Arial"/>
          <w:sz w:val="22"/>
        </w:rPr>
        <w:t xml:space="preserve">, trvalý </w:t>
      </w:r>
      <w:proofErr w:type="gramStart"/>
      <w:r w:rsidRPr="0049114E">
        <w:rPr>
          <w:rFonts w:ascii="Arial" w:hAnsi="Arial" w:cs="Arial"/>
          <w:sz w:val="22"/>
        </w:rPr>
        <w:t>pobyt:</w:t>
      </w:r>
      <w:r w:rsidRPr="0049114E">
        <w:rPr>
          <w:rFonts w:ascii="Arial" w:hAnsi="Arial" w:cs="Arial"/>
          <w:sz w:val="22"/>
          <w:highlight w:val="lightGray"/>
        </w:rPr>
        <w:t>…</w:t>
      </w:r>
      <w:proofErr w:type="gramEnd"/>
      <w:r w:rsidRPr="0049114E">
        <w:rPr>
          <w:rFonts w:ascii="Arial" w:hAnsi="Arial" w:cs="Arial"/>
          <w:sz w:val="22"/>
          <w:highlight w:val="lightGray"/>
        </w:rPr>
        <w:t>….............................….</w:t>
      </w:r>
    </w:p>
    <w:p w14:paraId="1ABCE947" w14:textId="77777777" w:rsidR="0049114E" w:rsidRPr="0049114E" w:rsidRDefault="0049114E" w:rsidP="0049114E">
      <w:pPr>
        <w:tabs>
          <w:tab w:val="left" w:pos="120"/>
          <w:tab w:val="left" w:pos="3402"/>
          <w:tab w:val="left" w:pos="6237"/>
        </w:tabs>
        <w:jc w:val="both"/>
        <w:rPr>
          <w:rFonts w:ascii="Arial" w:hAnsi="Arial" w:cs="Arial"/>
          <w:b/>
          <w:i/>
          <w:sz w:val="22"/>
        </w:rPr>
      </w:pPr>
      <w:r w:rsidRPr="0049114E">
        <w:rPr>
          <w:rFonts w:ascii="Arial" w:hAnsi="Arial" w:cs="Arial"/>
          <w:b/>
          <w:sz w:val="22"/>
        </w:rPr>
        <w:t>(dále jen „nabyvatel“)</w:t>
      </w:r>
    </w:p>
    <w:p w14:paraId="5C4E002A" w14:textId="77777777" w:rsidR="0049114E" w:rsidRPr="0049114E" w:rsidRDefault="0049114E" w:rsidP="0049114E">
      <w:pPr>
        <w:tabs>
          <w:tab w:val="left" w:pos="708"/>
          <w:tab w:val="left" w:pos="1418"/>
          <w:tab w:val="left" w:pos="4678"/>
          <w:tab w:val="right" w:pos="8931"/>
        </w:tabs>
        <w:jc w:val="both"/>
        <w:rPr>
          <w:rFonts w:ascii="Arial" w:hAnsi="Arial" w:cs="Arial"/>
          <w:sz w:val="22"/>
        </w:rPr>
      </w:pPr>
    </w:p>
    <w:p w14:paraId="37692E04" w14:textId="77777777" w:rsidR="0049114E" w:rsidRPr="0049114E" w:rsidRDefault="0049114E" w:rsidP="0049114E">
      <w:pPr>
        <w:tabs>
          <w:tab w:val="left" w:pos="708"/>
          <w:tab w:val="left" w:pos="1418"/>
          <w:tab w:val="left" w:pos="4678"/>
          <w:tab w:val="right" w:pos="8931"/>
        </w:tabs>
        <w:jc w:val="both"/>
        <w:rPr>
          <w:rFonts w:ascii="Arial" w:hAnsi="Arial" w:cs="Arial"/>
          <w:sz w:val="22"/>
        </w:rPr>
      </w:pPr>
    </w:p>
    <w:p w14:paraId="5917125D" w14:textId="77777777" w:rsidR="0049114E" w:rsidRPr="0049114E" w:rsidRDefault="0049114E" w:rsidP="0049114E">
      <w:pPr>
        <w:jc w:val="both"/>
        <w:rPr>
          <w:rFonts w:ascii="Arial" w:hAnsi="Arial" w:cs="Arial"/>
          <w:sz w:val="22"/>
        </w:rPr>
      </w:pPr>
    </w:p>
    <w:p w14:paraId="65285B7D" w14:textId="77777777" w:rsidR="0049114E" w:rsidRPr="0049114E" w:rsidRDefault="0049114E" w:rsidP="0049114E">
      <w:pPr>
        <w:tabs>
          <w:tab w:val="left" w:pos="709"/>
        </w:tabs>
        <w:jc w:val="both"/>
        <w:rPr>
          <w:rFonts w:ascii="Arial" w:hAnsi="Arial" w:cs="Arial"/>
          <w:sz w:val="22"/>
        </w:rPr>
      </w:pPr>
      <w:r w:rsidRPr="0049114E">
        <w:rPr>
          <w:rFonts w:ascii="Arial" w:hAnsi="Arial" w:cs="Arial"/>
          <w:sz w:val="22"/>
        </w:rPr>
        <w:t>uzavírají podle zákona č. 90/2012 Sb., o obchodních společnostech a družstvech (zákon o obchodních korporacích), ve znění pozdějších předpisů (dále jen „zákon č. 90/2012 Sb.“), zákona č. 89/2012 Sb., občanský zákoník, ve znění pozdějších předpisů (dále jen „zákon č. 89/2012 Sb.“) a zákona č. 219/2000 Sb., o majetku České republiky a jejím vystupování v právních vztazích, ve znění pozdějších předpisů (dále jen „zákon č. 219/2000 Sb.“) tuto</w:t>
      </w:r>
    </w:p>
    <w:p w14:paraId="584AC537" w14:textId="77777777" w:rsidR="0049114E" w:rsidRPr="0049114E" w:rsidRDefault="0049114E" w:rsidP="0049114E">
      <w:pPr>
        <w:tabs>
          <w:tab w:val="left" w:pos="1635"/>
        </w:tabs>
        <w:jc w:val="both"/>
        <w:rPr>
          <w:rFonts w:ascii="Arial" w:hAnsi="Arial" w:cs="Arial"/>
          <w:sz w:val="22"/>
        </w:rPr>
      </w:pPr>
    </w:p>
    <w:p w14:paraId="477CC405" w14:textId="77777777" w:rsidR="0049114E" w:rsidRPr="0049114E" w:rsidRDefault="0049114E" w:rsidP="0049114E">
      <w:pPr>
        <w:tabs>
          <w:tab w:val="left" w:pos="709"/>
        </w:tabs>
        <w:jc w:val="both"/>
        <w:outlineLvl w:val="0"/>
        <w:rPr>
          <w:rFonts w:ascii="Arial" w:hAnsi="Arial" w:cs="Arial"/>
          <w:b/>
          <w:sz w:val="22"/>
        </w:rPr>
      </w:pPr>
    </w:p>
    <w:p w14:paraId="1878C305" w14:textId="77777777" w:rsidR="0049114E" w:rsidRPr="0049114E" w:rsidRDefault="0049114E" w:rsidP="0049114E">
      <w:pPr>
        <w:tabs>
          <w:tab w:val="left" w:pos="709"/>
        </w:tabs>
        <w:jc w:val="both"/>
        <w:outlineLvl w:val="0"/>
        <w:rPr>
          <w:rFonts w:ascii="Arial" w:hAnsi="Arial" w:cs="Arial"/>
          <w:b/>
          <w:sz w:val="22"/>
        </w:rPr>
      </w:pPr>
    </w:p>
    <w:p w14:paraId="6BDE4A11" w14:textId="77777777" w:rsidR="0049114E" w:rsidRPr="0049114E" w:rsidRDefault="0049114E" w:rsidP="0049114E">
      <w:pPr>
        <w:tabs>
          <w:tab w:val="left" w:pos="709"/>
        </w:tabs>
        <w:jc w:val="center"/>
        <w:outlineLvl w:val="0"/>
        <w:rPr>
          <w:rFonts w:ascii="Arial" w:hAnsi="Arial" w:cs="Arial"/>
          <w:b/>
          <w:sz w:val="28"/>
        </w:rPr>
      </w:pPr>
      <w:r w:rsidRPr="0049114E">
        <w:rPr>
          <w:rFonts w:ascii="Arial" w:hAnsi="Arial" w:cs="Arial"/>
          <w:b/>
          <w:sz w:val="28"/>
        </w:rPr>
        <w:t xml:space="preserve">SMLOUVU </w:t>
      </w:r>
    </w:p>
    <w:p w14:paraId="49CC514E" w14:textId="77777777" w:rsidR="0049114E" w:rsidRPr="0049114E" w:rsidRDefault="0049114E" w:rsidP="0049114E">
      <w:pPr>
        <w:tabs>
          <w:tab w:val="left" w:pos="709"/>
        </w:tabs>
        <w:jc w:val="center"/>
        <w:outlineLvl w:val="0"/>
        <w:rPr>
          <w:rFonts w:ascii="Arial" w:hAnsi="Arial" w:cs="Arial"/>
          <w:b/>
          <w:sz w:val="28"/>
        </w:rPr>
      </w:pPr>
      <w:r w:rsidRPr="0049114E">
        <w:rPr>
          <w:rFonts w:ascii="Arial" w:hAnsi="Arial" w:cs="Arial"/>
          <w:b/>
          <w:sz w:val="28"/>
        </w:rPr>
        <w:t>O PŘEVODU DRUŽSTEVNÍHO PODÍLU</w:t>
      </w:r>
    </w:p>
    <w:p w14:paraId="3E58032A" w14:textId="77777777" w:rsidR="0049114E" w:rsidRPr="0049114E" w:rsidRDefault="0049114E" w:rsidP="0049114E">
      <w:pPr>
        <w:tabs>
          <w:tab w:val="left" w:pos="709"/>
        </w:tabs>
        <w:spacing w:before="120"/>
        <w:jc w:val="center"/>
        <w:rPr>
          <w:rFonts w:ascii="Arial" w:hAnsi="Arial" w:cs="Arial"/>
          <w:b/>
          <w:sz w:val="22"/>
        </w:rPr>
      </w:pPr>
      <w:r w:rsidRPr="0049114E">
        <w:rPr>
          <w:rFonts w:ascii="Arial" w:hAnsi="Arial" w:cs="Arial"/>
          <w:b/>
          <w:sz w:val="28"/>
        </w:rPr>
        <w:t>č. ………................</w:t>
      </w:r>
    </w:p>
    <w:p w14:paraId="517E3654" w14:textId="77777777" w:rsidR="0049114E" w:rsidRPr="0049114E" w:rsidRDefault="0049114E" w:rsidP="0049114E">
      <w:pPr>
        <w:tabs>
          <w:tab w:val="left" w:pos="709"/>
        </w:tabs>
        <w:spacing w:before="120"/>
        <w:jc w:val="both"/>
        <w:rPr>
          <w:rFonts w:ascii="Arial" w:hAnsi="Arial" w:cs="Arial"/>
          <w:b/>
          <w:sz w:val="22"/>
        </w:rPr>
      </w:pPr>
    </w:p>
    <w:p w14:paraId="71F706B6" w14:textId="77777777" w:rsidR="0049114E" w:rsidRPr="0049114E" w:rsidRDefault="0049114E" w:rsidP="0049114E">
      <w:pPr>
        <w:jc w:val="both"/>
        <w:rPr>
          <w:rFonts w:ascii="Arial" w:hAnsi="Arial" w:cs="Arial"/>
          <w:sz w:val="22"/>
        </w:rPr>
      </w:pPr>
    </w:p>
    <w:p w14:paraId="2CC957EC" w14:textId="77777777" w:rsidR="0049114E" w:rsidRPr="0049114E" w:rsidRDefault="0049114E" w:rsidP="0049114E">
      <w:pPr>
        <w:keepNext/>
        <w:jc w:val="center"/>
        <w:outlineLvl w:val="0"/>
        <w:rPr>
          <w:rFonts w:ascii="Arial" w:hAnsi="Arial" w:cs="Arial"/>
          <w:b/>
          <w:sz w:val="22"/>
        </w:rPr>
      </w:pPr>
      <w:r w:rsidRPr="0049114E">
        <w:rPr>
          <w:rFonts w:ascii="Arial" w:hAnsi="Arial" w:cs="Arial"/>
          <w:b/>
          <w:sz w:val="22"/>
        </w:rPr>
        <w:t>Čl. I.</w:t>
      </w:r>
    </w:p>
    <w:p w14:paraId="433ED07A" w14:textId="77777777" w:rsidR="0049114E" w:rsidRPr="0049114E" w:rsidRDefault="0049114E" w:rsidP="0049114E">
      <w:pPr>
        <w:jc w:val="both"/>
        <w:rPr>
          <w:rFonts w:ascii="Arial" w:hAnsi="Arial" w:cs="Arial"/>
          <w:sz w:val="22"/>
        </w:rPr>
      </w:pPr>
    </w:p>
    <w:p w14:paraId="5BD0A6B2" w14:textId="39905133" w:rsidR="0049114E" w:rsidRPr="00F5703C" w:rsidRDefault="0049114E" w:rsidP="0049114E">
      <w:pPr>
        <w:numPr>
          <w:ilvl w:val="0"/>
          <w:numId w:val="1"/>
        </w:numPr>
        <w:tabs>
          <w:tab w:val="left" w:pos="709"/>
        </w:tabs>
        <w:ind w:left="426" w:hanging="357"/>
        <w:jc w:val="both"/>
        <w:rPr>
          <w:rFonts w:ascii="Arial" w:eastAsia="Calibri" w:hAnsi="Arial" w:cs="Arial"/>
          <w:sz w:val="22"/>
          <w:szCs w:val="22"/>
          <w:lang w:eastAsia="en-US"/>
        </w:rPr>
      </w:pPr>
      <w:r w:rsidRPr="0049114E">
        <w:rPr>
          <w:rFonts w:ascii="Arial" w:hAnsi="Arial" w:cs="Arial"/>
          <w:sz w:val="22"/>
          <w:szCs w:val="22"/>
        </w:rPr>
        <w:t xml:space="preserve">Převodce prohlašuje, že na základě Usnesení Obvodního soudu pro Prahu </w:t>
      </w:r>
      <w:r w:rsidR="00E675E8">
        <w:rPr>
          <w:rFonts w:ascii="Arial" w:hAnsi="Arial" w:cs="Arial"/>
          <w:sz w:val="22"/>
          <w:szCs w:val="22"/>
        </w:rPr>
        <w:t>10</w:t>
      </w:r>
      <w:r w:rsidRPr="0049114E">
        <w:rPr>
          <w:rFonts w:ascii="Arial" w:hAnsi="Arial" w:cs="Arial"/>
          <w:sz w:val="22"/>
          <w:szCs w:val="22"/>
        </w:rPr>
        <w:t xml:space="preserve"> č.j. </w:t>
      </w:r>
      <w:r w:rsidR="00E675E8">
        <w:rPr>
          <w:rFonts w:ascii="Arial" w:hAnsi="Arial" w:cs="Arial"/>
          <w:sz w:val="22"/>
          <w:szCs w:val="22"/>
        </w:rPr>
        <w:t>27</w:t>
      </w:r>
      <w:r w:rsidRPr="0049114E">
        <w:rPr>
          <w:rFonts w:ascii="Arial" w:hAnsi="Arial" w:cs="Arial"/>
          <w:sz w:val="22"/>
          <w:szCs w:val="22"/>
        </w:rPr>
        <w:t xml:space="preserve"> D </w:t>
      </w:r>
      <w:r w:rsidR="00E675E8">
        <w:rPr>
          <w:rFonts w:ascii="Arial" w:hAnsi="Arial" w:cs="Arial"/>
          <w:sz w:val="22"/>
          <w:szCs w:val="22"/>
        </w:rPr>
        <w:t>1026/2022-142</w:t>
      </w:r>
      <w:r w:rsidRPr="0049114E">
        <w:rPr>
          <w:rFonts w:ascii="Arial" w:hAnsi="Arial" w:cs="Arial"/>
          <w:sz w:val="22"/>
          <w:szCs w:val="22"/>
        </w:rPr>
        <w:t xml:space="preserve"> ze dne </w:t>
      </w:r>
      <w:r w:rsidR="00E675E8">
        <w:rPr>
          <w:rFonts w:ascii="Arial" w:hAnsi="Arial" w:cs="Arial"/>
          <w:sz w:val="22"/>
          <w:szCs w:val="22"/>
        </w:rPr>
        <w:t>6. 2. 2025</w:t>
      </w:r>
      <w:r w:rsidRPr="0049114E">
        <w:rPr>
          <w:rFonts w:ascii="Arial" w:hAnsi="Arial" w:cs="Arial"/>
          <w:sz w:val="22"/>
          <w:szCs w:val="22"/>
        </w:rPr>
        <w:t xml:space="preserve">, v právní moci dne </w:t>
      </w:r>
      <w:r w:rsidR="00E675E8">
        <w:rPr>
          <w:rFonts w:ascii="Arial" w:hAnsi="Arial" w:cs="Arial"/>
          <w:sz w:val="22"/>
          <w:szCs w:val="22"/>
        </w:rPr>
        <w:t>22. 2. 2025</w:t>
      </w:r>
      <w:r w:rsidRPr="0049114E">
        <w:rPr>
          <w:rFonts w:ascii="Arial" w:hAnsi="Arial" w:cs="Arial"/>
          <w:sz w:val="22"/>
          <w:szCs w:val="22"/>
        </w:rPr>
        <w:t xml:space="preserve">, nabyla Česká </w:t>
      </w:r>
      <w:proofErr w:type="gramStart"/>
      <w:r w:rsidRPr="0049114E">
        <w:rPr>
          <w:rFonts w:ascii="Arial" w:hAnsi="Arial" w:cs="Arial"/>
          <w:sz w:val="22"/>
          <w:szCs w:val="22"/>
        </w:rPr>
        <w:t>republika  družstevní</w:t>
      </w:r>
      <w:proofErr w:type="gramEnd"/>
      <w:r w:rsidRPr="0049114E">
        <w:rPr>
          <w:rFonts w:ascii="Arial" w:hAnsi="Arial" w:cs="Arial"/>
          <w:sz w:val="22"/>
          <w:szCs w:val="22"/>
        </w:rPr>
        <w:t xml:space="preserve"> podíl</w:t>
      </w:r>
      <w:r w:rsidRPr="0049114E">
        <w:rPr>
          <w:rFonts w:ascii="Arial" w:hAnsi="Arial" w:cs="Arial"/>
          <w:b/>
          <w:color w:val="000000"/>
          <w:sz w:val="22"/>
          <w:szCs w:val="22"/>
        </w:rPr>
        <w:t xml:space="preserve"> v Bytovém družstvu </w:t>
      </w:r>
      <w:proofErr w:type="spellStart"/>
      <w:r w:rsidR="00E675E8">
        <w:rPr>
          <w:rFonts w:ascii="Arial" w:hAnsi="Arial" w:cs="Arial"/>
          <w:b/>
          <w:color w:val="000000"/>
          <w:sz w:val="22"/>
          <w:szCs w:val="22"/>
        </w:rPr>
        <w:t>Pragostav</w:t>
      </w:r>
      <w:proofErr w:type="spellEnd"/>
      <w:r w:rsidRPr="0049114E">
        <w:rPr>
          <w:rFonts w:ascii="Arial" w:hAnsi="Arial" w:cs="Arial"/>
          <w:b/>
          <w:color w:val="000000"/>
          <w:sz w:val="22"/>
          <w:szCs w:val="22"/>
        </w:rPr>
        <w:t xml:space="preserve">,  se sídlem </w:t>
      </w:r>
      <w:r w:rsidR="00E675E8">
        <w:rPr>
          <w:rFonts w:ascii="Arial" w:hAnsi="Arial" w:cs="Arial"/>
          <w:b/>
          <w:color w:val="000000"/>
          <w:sz w:val="22"/>
          <w:szCs w:val="22"/>
        </w:rPr>
        <w:t>Strašnická 1397/20, Hostivař, 102 00  Praha 10</w:t>
      </w:r>
      <w:r w:rsidRPr="0049114E">
        <w:rPr>
          <w:rFonts w:ascii="Arial" w:hAnsi="Arial" w:cs="Arial"/>
          <w:b/>
          <w:color w:val="000000"/>
          <w:sz w:val="22"/>
          <w:szCs w:val="22"/>
        </w:rPr>
        <w:t xml:space="preserve">, IČO: </w:t>
      </w:r>
      <w:r w:rsidR="00E675E8">
        <w:rPr>
          <w:rFonts w:ascii="Arial" w:hAnsi="Arial" w:cs="Arial"/>
          <w:b/>
          <w:color w:val="000000"/>
          <w:sz w:val="22"/>
          <w:szCs w:val="22"/>
        </w:rPr>
        <w:t>00034843</w:t>
      </w:r>
      <w:r w:rsidRPr="0049114E">
        <w:rPr>
          <w:rFonts w:ascii="Arial" w:hAnsi="Arial" w:cs="Arial"/>
          <w:b/>
          <w:color w:val="000000"/>
          <w:sz w:val="22"/>
          <w:szCs w:val="22"/>
        </w:rPr>
        <w:t xml:space="preserve">, </w:t>
      </w:r>
      <w:r w:rsidRPr="00F5703C">
        <w:rPr>
          <w:rFonts w:ascii="Arial" w:hAnsi="Arial" w:cs="Arial"/>
          <w:sz w:val="22"/>
          <w:szCs w:val="22"/>
        </w:rPr>
        <w:t xml:space="preserve">zapsaném v obchodním rejstříku vedeným Městským soudem v Praze, v oddíle </w:t>
      </w:r>
      <w:proofErr w:type="spellStart"/>
      <w:r w:rsidRPr="00F5703C">
        <w:rPr>
          <w:rFonts w:ascii="Arial" w:hAnsi="Arial" w:cs="Arial"/>
          <w:sz w:val="22"/>
          <w:szCs w:val="22"/>
        </w:rPr>
        <w:t>Dr</w:t>
      </w:r>
      <w:proofErr w:type="spellEnd"/>
      <w:r w:rsidR="00501E88">
        <w:rPr>
          <w:rFonts w:ascii="Arial" w:hAnsi="Arial" w:cs="Arial"/>
          <w:sz w:val="22"/>
          <w:szCs w:val="22"/>
        </w:rPr>
        <w:t xml:space="preserve"> </w:t>
      </w:r>
      <w:r w:rsidR="00F5703C" w:rsidRPr="00F5703C">
        <w:rPr>
          <w:rFonts w:ascii="Arial" w:hAnsi="Arial" w:cs="Arial"/>
          <w:sz w:val="22"/>
          <w:szCs w:val="22"/>
        </w:rPr>
        <w:t>XCVIII, vložka 415</w:t>
      </w:r>
      <w:r w:rsidRPr="00F5703C">
        <w:rPr>
          <w:rFonts w:ascii="Arial" w:hAnsi="Arial" w:cs="Arial"/>
          <w:sz w:val="22"/>
          <w:szCs w:val="22"/>
        </w:rPr>
        <w:t xml:space="preserve"> (dále jen</w:t>
      </w:r>
      <w:r w:rsidRPr="00F5703C">
        <w:rPr>
          <w:rFonts w:ascii="Arial" w:hAnsi="Arial" w:cs="Arial"/>
          <w:b/>
          <w:sz w:val="22"/>
          <w:szCs w:val="22"/>
        </w:rPr>
        <w:t xml:space="preserve"> „bytové družstvo“</w:t>
      </w:r>
      <w:r w:rsidRPr="00F5703C">
        <w:rPr>
          <w:rFonts w:ascii="Arial" w:hAnsi="Arial" w:cs="Arial"/>
          <w:sz w:val="22"/>
          <w:szCs w:val="22"/>
        </w:rPr>
        <w:t>).</w:t>
      </w:r>
    </w:p>
    <w:p w14:paraId="6E97D45A" w14:textId="77777777" w:rsidR="0049114E" w:rsidRPr="00F5703C" w:rsidRDefault="0049114E" w:rsidP="0049114E">
      <w:pPr>
        <w:jc w:val="both"/>
        <w:rPr>
          <w:rFonts w:ascii="Arial" w:hAnsi="Arial" w:cs="Arial"/>
          <w:sz w:val="22"/>
        </w:rPr>
      </w:pPr>
    </w:p>
    <w:p w14:paraId="07BF9640" w14:textId="77777777" w:rsidR="002C3ED8" w:rsidRDefault="0049114E" w:rsidP="002C3ED8">
      <w:pPr>
        <w:ind w:left="426" w:right="57" w:hanging="284"/>
        <w:jc w:val="both"/>
        <w:rPr>
          <w:rFonts w:ascii="Arial" w:hAnsi="Arial" w:cs="Arial"/>
          <w:sz w:val="22"/>
          <w:szCs w:val="22"/>
        </w:rPr>
      </w:pPr>
      <w:r w:rsidRPr="0049114E">
        <w:rPr>
          <w:rFonts w:ascii="Arial" w:hAnsi="Arial" w:cs="Arial"/>
          <w:sz w:val="22"/>
          <w:szCs w:val="22"/>
        </w:rPr>
        <w:t xml:space="preserve">2. Členství převodce v bytovém družstvu je spojeno s členskými právy a povinnostmi, jejichž rozsah je konkrétně specifikován ve stanovách bytového družstva (dále jen </w:t>
      </w:r>
      <w:r w:rsidRPr="0049114E">
        <w:rPr>
          <w:rFonts w:ascii="Arial" w:hAnsi="Arial" w:cs="Arial"/>
          <w:b/>
          <w:sz w:val="22"/>
          <w:szCs w:val="22"/>
        </w:rPr>
        <w:t>„družstevní podíl“</w:t>
      </w:r>
      <w:r w:rsidRPr="0049114E">
        <w:rPr>
          <w:rFonts w:ascii="Arial" w:hAnsi="Arial" w:cs="Arial"/>
          <w:sz w:val="22"/>
          <w:szCs w:val="22"/>
        </w:rPr>
        <w:t xml:space="preserve">). Mezi tato práva patří i právo nájmu bytové jednotky č. </w:t>
      </w:r>
      <w:r w:rsidR="000A058B">
        <w:rPr>
          <w:rFonts w:ascii="Arial" w:hAnsi="Arial" w:cs="Arial"/>
          <w:sz w:val="22"/>
          <w:szCs w:val="22"/>
        </w:rPr>
        <w:t>2074/16</w:t>
      </w:r>
      <w:r w:rsidRPr="0049114E">
        <w:rPr>
          <w:rFonts w:ascii="Arial" w:hAnsi="Arial" w:cs="Arial"/>
          <w:sz w:val="22"/>
          <w:szCs w:val="22"/>
        </w:rPr>
        <w:t xml:space="preserve"> vymezené v budově                     č.p. </w:t>
      </w:r>
      <w:r w:rsidR="000A058B">
        <w:rPr>
          <w:rFonts w:ascii="Arial" w:hAnsi="Arial" w:cs="Arial"/>
          <w:sz w:val="22"/>
          <w:szCs w:val="22"/>
        </w:rPr>
        <w:t xml:space="preserve">2072, 2073, 2074, 2075, 2076 postavené na pozemku </w:t>
      </w:r>
      <w:proofErr w:type="spellStart"/>
      <w:r w:rsidR="000A058B">
        <w:rPr>
          <w:rFonts w:ascii="Arial" w:hAnsi="Arial" w:cs="Arial"/>
          <w:sz w:val="22"/>
          <w:szCs w:val="22"/>
        </w:rPr>
        <w:t>parc.č</w:t>
      </w:r>
      <w:proofErr w:type="spellEnd"/>
      <w:r w:rsidR="000A058B">
        <w:rPr>
          <w:rFonts w:ascii="Arial" w:hAnsi="Arial" w:cs="Arial"/>
          <w:sz w:val="22"/>
          <w:szCs w:val="22"/>
        </w:rPr>
        <w:t>. 2244/25, 2244/26, 2244/27, 2244/28, 2244/29</w:t>
      </w:r>
      <w:r w:rsidR="002C3ED8">
        <w:rPr>
          <w:rFonts w:ascii="Arial" w:hAnsi="Arial" w:cs="Arial"/>
          <w:sz w:val="22"/>
          <w:szCs w:val="22"/>
        </w:rPr>
        <w:t xml:space="preserve"> </w:t>
      </w:r>
      <w:r w:rsidRPr="0049114E">
        <w:rPr>
          <w:rFonts w:ascii="Arial" w:hAnsi="Arial" w:cs="Arial"/>
          <w:sz w:val="22"/>
          <w:szCs w:val="22"/>
        </w:rPr>
        <w:t xml:space="preserve">v katastrálním území </w:t>
      </w:r>
      <w:r w:rsidR="000A058B">
        <w:rPr>
          <w:rFonts w:ascii="Arial" w:hAnsi="Arial" w:cs="Arial"/>
          <w:sz w:val="22"/>
          <w:szCs w:val="22"/>
        </w:rPr>
        <w:t>Strašnice</w:t>
      </w:r>
      <w:r w:rsidRPr="0049114E">
        <w:rPr>
          <w:rFonts w:ascii="Arial" w:hAnsi="Arial" w:cs="Arial"/>
          <w:sz w:val="22"/>
          <w:szCs w:val="22"/>
        </w:rPr>
        <w:t xml:space="preserve">, obec Praha, zapsané na LV č. </w:t>
      </w:r>
      <w:r w:rsidR="000A058B">
        <w:rPr>
          <w:rFonts w:ascii="Arial" w:hAnsi="Arial" w:cs="Arial"/>
          <w:sz w:val="22"/>
          <w:szCs w:val="22"/>
        </w:rPr>
        <w:t xml:space="preserve">4746, </w:t>
      </w:r>
    </w:p>
    <w:p w14:paraId="51BA6ACB" w14:textId="28DC23E1" w:rsidR="0049114E" w:rsidRDefault="002C3ED8" w:rsidP="002C3ED8">
      <w:pPr>
        <w:ind w:left="426" w:right="57" w:hanging="284"/>
        <w:jc w:val="both"/>
        <w:rPr>
          <w:rFonts w:ascii="Arial" w:hAnsi="Arial" w:cs="Arial"/>
          <w:sz w:val="22"/>
          <w:szCs w:val="22"/>
        </w:rPr>
      </w:pPr>
      <w:r>
        <w:rPr>
          <w:rFonts w:ascii="Arial" w:hAnsi="Arial" w:cs="Arial"/>
          <w:sz w:val="22"/>
          <w:szCs w:val="22"/>
        </w:rPr>
        <w:lastRenderedPageBreak/>
        <w:t xml:space="preserve">    </w:t>
      </w:r>
      <w:r w:rsidR="000A058B">
        <w:rPr>
          <w:rFonts w:ascii="Arial" w:hAnsi="Arial" w:cs="Arial"/>
          <w:sz w:val="22"/>
          <w:szCs w:val="22"/>
        </w:rPr>
        <w:t xml:space="preserve"> </w:t>
      </w:r>
      <w:r w:rsidR="0049114E" w:rsidRPr="0049114E">
        <w:rPr>
          <w:rFonts w:ascii="Arial" w:hAnsi="Arial" w:cs="Arial"/>
          <w:sz w:val="22"/>
          <w:szCs w:val="22"/>
        </w:rPr>
        <w:t xml:space="preserve">u Katastrálního úřadu pro hlavní město Prahu, Katastrální pracoviště Praha. Jedná se o byt s dispozicí </w:t>
      </w:r>
      <w:r w:rsidR="000A058B">
        <w:rPr>
          <w:rFonts w:ascii="Arial" w:hAnsi="Arial" w:cs="Arial"/>
          <w:sz w:val="22"/>
          <w:szCs w:val="22"/>
        </w:rPr>
        <w:t>2</w:t>
      </w:r>
      <w:r w:rsidR="0049114E" w:rsidRPr="0049114E">
        <w:rPr>
          <w:rFonts w:ascii="Arial" w:hAnsi="Arial" w:cs="Arial"/>
          <w:sz w:val="22"/>
          <w:szCs w:val="22"/>
        </w:rPr>
        <w:t xml:space="preserve">+1 v </w:t>
      </w:r>
      <w:r w:rsidR="000A058B">
        <w:rPr>
          <w:rFonts w:ascii="Arial" w:hAnsi="Arial" w:cs="Arial"/>
          <w:sz w:val="22"/>
          <w:szCs w:val="22"/>
        </w:rPr>
        <w:t>6</w:t>
      </w:r>
      <w:r w:rsidR="0049114E" w:rsidRPr="0049114E">
        <w:rPr>
          <w:rFonts w:ascii="Arial" w:hAnsi="Arial" w:cs="Arial"/>
          <w:sz w:val="22"/>
          <w:szCs w:val="22"/>
        </w:rPr>
        <w:t xml:space="preserve">. </w:t>
      </w:r>
      <w:r w:rsidR="00A10023">
        <w:rPr>
          <w:rFonts w:ascii="Arial" w:hAnsi="Arial" w:cs="Arial"/>
          <w:sz w:val="22"/>
          <w:szCs w:val="22"/>
        </w:rPr>
        <w:t>nadzemním</w:t>
      </w:r>
      <w:r w:rsidR="0049114E" w:rsidRPr="0049114E">
        <w:rPr>
          <w:rFonts w:ascii="Arial" w:hAnsi="Arial" w:cs="Arial"/>
          <w:sz w:val="22"/>
          <w:szCs w:val="22"/>
        </w:rPr>
        <w:t xml:space="preserve"> podlaží, který se sestává ze </w:t>
      </w:r>
      <w:r w:rsidR="000A058B">
        <w:rPr>
          <w:rFonts w:ascii="Arial" w:hAnsi="Arial" w:cs="Arial"/>
          <w:sz w:val="22"/>
          <w:szCs w:val="22"/>
        </w:rPr>
        <w:t>dvou</w:t>
      </w:r>
      <w:r w:rsidR="0049114E" w:rsidRPr="0049114E">
        <w:rPr>
          <w:rFonts w:ascii="Arial" w:hAnsi="Arial" w:cs="Arial"/>
          <w:sz w:val="22"/>
          <w:szCs w:val="22"/>
        </w:rPr>
        <w:t xml:space="preserve"> pokojů, </w:t>
      </w:r>
      <w:proofErr w:type="gramStart"/>
      <w:r w:rsidR="0049114E" w:rsidRPr="0049114E">
        <w:rPr>
          <w:rFonts w:ascii="Arial" w:hAnsi="Arial" w:cs="Arial"/>
          <w:sz w:val="22"/>
          <w:szCs w:val="22"/>
        </w:rPr>
        <w:t>kuchyně,  předsíně</w:t>
      </w:r>
      <w:proofErr w:type="gramEnd"/>
      <w:r w:rsidR="0049114E" w:rsidRPr="0049114E">
        <w:rPr>
          <w:rFonts w:ascii="Arial" w:hAnsi="Arial" w:cs="Arial"/>
          <w:sz w:val="22"/>
          <w:szCs w:val="22"/>
        </w:rPr>
        <w:t>, WC, koupelny</w:t>
      </w:r>
      <w:ins w:id="0" w:author="Novák Radek" w:date="2026-03-26T14:48:00Z">
        <w:r w:rsidR="009976DF">
          <w:rPr>
            <w:rFonts w:ascii="Arial" w:hAnsi="Arial" w:cs="Arial"/>
            <w:sz w:val="22"/>
            <w:szCs w:val="22"/>
          </w:rPr>
          <w:t>. Celková podlahová plocha</w:t>
        </w:r>
      </w:ins>
      <w:r w:rsidR="0049114E" w:rsidRPr="0049114E">
        <w:rPr>
          <w:rFonts w:ascii="Arial" w:hAnsi="Arial" w:cs="Arial"/>
          <w:sz w:val="22"/>
          <w:szCs w:val="22"/>
        </w:rPr>
        <w:t xml:space="preserve"> </w:t>
      </w:r>
      <w:ins w:id="1" w:author="Novák Radek" w:date="2026-03-26T14:48:00Z">
        <w:r w:rsidR="009976DF">
          <w:rPr>
            <w:rFonts w:ascii="Arial" w:hAnsi="Arial" w:cs="Arial"/>
            <w:sz w:val="22"/>
            <w:szCs w:val="22"/>
          </w:rPr>
          <w:t>je 5</w:t>
        </w:r>
      </w:ins>
      <w:ins w:id="2" w:author="Novák Radek" w:date="2026-03-26T14:49:00Z">
        <w:r w:rsidR="009976DF">
          <w:rPr>
            <w:rFonts w:ascii="Arial" w:hAnsi="Arial" w:cs="Arial"/>
            <w:sz w:val="22"/>
            <w:szCs w:val="22"/>
          </w:rPr>
          <w:t>3,5 m</w:t>
        </w:r>
        <w:r w:rsidR="009976DF" w:rsidRPr="009976DF">
          <w:rPr>
            <w:rFonts w:ascii="Arial" w:hAnsi="Arial" w:cs="Arial"/>
            <w:sz w:val="22"/>
            <w:szCs w:val="22"/>
            <w:vertAlign w:val="superscript"/>
            <w:rPrChange w:id="3" w:author="Novák Radek" w:date="2026-03-26T14:49:00Z">
              <w:rPr>
                <w:rFonts w:ascii="Arial" w:hAnsi="Arial" w:cs="Arial"/>
                <w:sz w:val="22"/>
                <w:szCs w:val="22"/>
              </w:rPr>
            </w:rPrChange>
          </w:rPr>
          <w:t>2</w:t>
        </w:r>
        <w:r w:rsidR="009976DF">
          <w:rPr>
            <w:rFonts w:ascii="Arial" w:hAnsi="Arial" w:cs="Arial"/>
            <w:sz w:val="22"/>
            <w:szCs w:val="22"/>
          </w:rPr>
          <w:t xml:space="preserve">. </w:t>
        </w:r>
        <w:r w:rsidR="009976DF">
          <w:rPr>
            <w:rFonts w:ascii="Arial" w:hAnsi="Arial" w:cs="Arial"/>
            <w:sz w:val="22"/>
            <w:szCs w:val="22"/>
            <w:vertAlign w:val="superscript"/>
          </w:rPr>
          <w:t xml:space="preserve"> </w:t>
        </w:r>
        <w:r w:rsidR="009976DF" w:rsidRPr="009976DF">
          <w:rPr>
            <w:rFonts w:ascii="Arial" w:hAnsi="Arial" w:cs="Arial"/>
            <w:sz w:val="22"/>
            <w:szCs w:val="22"/>
            <w:rPrChange w:id="4" w:author="Novák Radek" w:date="2026-03-26T14:49:00Z">
              <w:rPr>
                <w:rFonts w:ascii="Arial" w:hAnsi="Arial" w:cs="Arial"/>
                <w:sz w:val="22"/>
                <w:szCs w:val="22"/>
                <w:vertAlign w:val="superscript"/>
              </w:rPr>
            </w:rPrChange>
          </w:rPr>
          <w:t xml:space="preserve">Příslušenstvím </w:t>
        </w:r>
        <w:r w:rsidR="009976DF">
          <w:rPr>
            <w:rFonts w:ascii="Arial" w:hAnsi="Arial" w:cs="Arial"/>
            <w:sz w:val="22"/>
            <w:szCs w:val="22"/>
          </w:rPr>
          <w:t xml:space="preserve">bytu je </w:t>
        </w:r>
      </w:ins>
      <w:del w:id="5" w:author="Novák Radek" w:date="2026-03-26T14:50:00Z">
        <w:r w:rsidR="0049114E" w:rsidRPr="0049114E" w:rsidDel="009976DF">
          <w:rPr>
            <w:rFonts w:ascii="Arial" w:hAnsi="Arial" w:cs="Arial"/>
            <w:sz w:val="22"/>
            <w:szCs w:val="22"/>
          </w:rPr>
          <w:delText xml:space="preserve">a </w:delText>
        </w:r>
      </w:del>
      <w:bookmarkStart w:id="6" w:name="_GoBack"/>
      <w:bookmarkEnd w:id="6"/>
      <w:r w:rsidR="0049114E" w:rsidRPr="0049114E">
        <w:rPr>
          <w:rFonts w:ascii="Arial" w:hAnsi="Arial" w:cs="Arial"/>
          <w:sz w:val="22"/>
          <w:szCs w:val="22"/>
        </w:rPr>
        <w:t xml:space="preserve">sklepní kóje (dále jen </w:t>
      </w:r>
      <w:r w:rsidR="0049114E" w:rsidRPr="0049114E">
        <w:rPr>
          <w:rFonts w:ascii="Arial" w:hAnsi="Arial" w:cs="Arial"/>
          <w:b/>
          <w:sz w:val="22"/>
          <w:szCs w:val="22"/>
        </w:rPr>
        <w:t>„družstevní byt“</w:t>
      </w:r>
      <w:r w:rsidR="0049114E" w:rsidRPr="0049114E">
        <w:rPr>
          <w:rFonts w:ascii="Arial" w:hAnsi="Arial" w:cs="Arial"/>
          <w:sz w:val="22"/>
          <w:szCs w:val="22"/>
        </w:rPr>
        <w:t xml:space="preserve">). </w:t>
      </w:r>
    </w:p>
    <w:p w14:paraId="4CFBF7DA" w14:textId="79604D85" w:rsidR="00817C0B" w:rsidRDefault="00817C0B" w:rsidP="002C3ED8">
      <w:pPr>
        <w:ind w:left="426" w:right="57" w:hanging="284"/>
        <w:jc w:val="both"/>
        <w:rPr>
          <w:rFonts w:ascii="Arial" w:hAnsi="Arial" w:cs="Arial"/>
          <w:sz w:val="22"/>
          <w:szCs w:val="22"/>
        </w:rPr>
      </w:pPr>
    </w:p>
    <w:p w14:paraId="7E8AD3A9" w14:textId="54FCC307" w:rsidR="00817C0B" w:rsidRPr="00805416" w:rsidRDefault="00817C0B" w:rsidP="00805416">
      <w:pPr>
        <w:pStyle w:val="Odstavecseseznamem"/>
        <w:numPr>
          <w:ilvl w:val="0"/>
          <w:numId w:val="10"/>
        </w:numPr>
        <w:ind w:left="426" w:right="57" w:hanging="284"/>
        <w:jc w:val="both"/>
        <w:rPr>
          <w:rFonts w:ascii="Arial" w:hAnsi="Arial" w:cs="Arial"/>
          <w:sz w:val="22"/>
          <w:szCs w:val="22"/>
        </w:rPr>
      </w:pPr>
      <w:r w:rsidRPr="00817C0B">
        <w:rPr>
          <w:rFonts w:ascii="Arial" w:hAnsi="Arial" w:cs="Arial"/>
          <w:sz w:val="22"/>
          <w:szCs w:val="22"/>
        </w:rPr>
        <w:t>Úřad pro zastupování státu ve věcech majetkových je příslušný hospodařit s družstevním podílem ve smyslu § 11 zákona č. 219/2000 Sb.</w:t>
      </w:r>
    </w:p>
    <w:p w14:paraId="779FCF60" w14:textId="77777777" w:rsidR="0049114E" w:rsidRPr="0049114E" w:rsidRDefault="0049114E" w:rsidP="0049114E">
      <w:pPr>
        <w:ind w:left="357"/>
        <w:jc w:val="both"/>
        <w:rPr>
          <w:rFonts w:ascii="Arial" w:hAnsi="Arial" w:cs="Arial"/>
          <w:sz w:val="22"/>
        </w:rPr>
      </w:pPr>
    </w:p>
    <w:p w14:paraId="48E389B7" w14:textId="06B6A8E7" w:rsidR="0049114E" w:rsidRDefault="00817C0B" w:rsidP="0049114E">
      <w:pPr>
        <w:ind w:left="426" w:right="-108" w:hanging="284"/>
        <w:jc w:val="both"/>
        <w:rPr>
          <w:rFonts w:ascii="Arial" w:hAnsi="Arial" w:cs="Arial"/>
          <w:sz w:val="22"/>
        </w:rPr>
      </w:pPr>
      <w:r>
        <w:rPr>
          <w:rFonts w:ascii="Arial" w:hAnsi="Arial" w:cs="Arial"/>
          <w:sz w:val="22"/>
        </w:rPr>
        <w:t>4</w:t>
      </w:r>
      <w:r w:rsidR="0049114E" w:rsidRPr="0049114E">
        <w:rPr>
          <w:rFonts w:ascii="Arial" w:hAnsi="Arial" w:cs="Arial"/>
          <w:sz w:val="22"/>
        </w:rPr>
        <w:t>. Tato smlouva je uzavírána na základě výsledků výběrového řízení s aukcí elektronickou formou (dále jen „</w:t>
      </w:r>
      <w:r w:rsidR="0049114E" w:rsidRPr="0049114E">
        <w:rPr>
          <w:rFonts w:ascii="Arial" w:hAnsi="Arial" w:cs="Arial"/>
          <w:b/>
          <w:sz w:val="22"/>
        </w:rPr>
        <w:t>elektronická aukce</w:t>
      </w:r>
      <w:r w:rsidR="0049114E" w:rsidRPr="0049114E">
        <w:rPr>
          <w:rFonts w:ascii="Arial" w:hAnsi="Arial" w:cs="Arial"/>
          <w:sz w:val="22"/>
        </w:rPr>
        <w:t xml:space="preserve">“) uskutečněné prostřednictvím Elektronického aukčního systému převodce pod ID elektronické aukce </w:t>
      </w:r>
      <w:r w:rsidR="0049114E" w:rsidRPr="0049114E">
        <w:rPr>
          <w:rFonts w:ascii="Arial" w:hAnsi="Arial" w:cs="Arial"/>
          <w:sz w:val="22"/>
          <w:highlight w:val="lightGray"/>
        </w:rPr>
        <w:t>……..</w:t>
      </w:r>
      <w:r w:rsidR="0049114E" w:rsidRPr="0049114E">
        <w:rPr>
          <w:rFonts w:ascii="Arial" w:hAnsi="Arial" w:cs="Arial"/>
          <w:sz w:val="22"/>
        </w:rPr>
        <w:t>..</w:t>
      </w:r>
    </w:p>
    <w:p w14:paraId="6C2EA816" w14:textId="77777777" w:rsidR="00817C0B" w:rsidRPr="0049114E" w:rsidRDefault="00817C0B" w:rsidP="0049114E">
      <w:pPr>
        <w:ind w:left="426" w:right="-108" w:hanging="284"/>
        <w:jc w:val="both"/>
        <w:rPr>
          <w:rFonts w:ascii="Arial" w:hAnsi="Arial" w:cs="Arial"/>
          <w:sz w:val="22"/>
        </w:rPr>
      </w:pPr>
    </w:p>
    <w:p w14:paraId="5C27046D" w14:textId="77777777" w:rsidR="0049114E" w:rsidRPr="0049114E" w:rsidRDefault="0049114E" w:rsidP="0049114E">
      <w:pPr>
        <w:ind w:left="426"/>
        <w:jc w:val="both"/>
        <w:rPr>
          <w:rFonts w:ascii="Arial" w:hAnsi="Arial" w:cs="Arial"/>
          <w:sz w:val="22"/>
        </w:rPr>
      </w:pPr>
    </w:p>
    <w:p w14:paraId="5FE1A65B" w14:textId="77777777" w:rsidR="0049114E" w:rsidRPr="0049114E" w:rsidRDefault="0049114E" w:rsidP="0049114E">
      <w:pPr>
        <w:jc w:val="both"/>
        <w:rPr>
          <w:rFonts w:ascii="Arial" w:hAnsi="Arial" w:cs="Arial"/>
          <w:sz w:val="22"/>
        </w:rPr>
      </w:pPr>
    </w:p>
    <w:p w14:paraId="6EB7EC50" w14:textId="77777777" w:rsidR="0049114E" w:rsidRPr="0049114E" w:rsidRDefault="0049114E" w:rsidP="0049114E">
      <w:pPr>
        <w:keepNext/>
        <w:jc w:val="center"/>
        <w:outlineLvl w:val="0"/>
        <w:rPr>
          <w:rFonts w:ascii="Arial" w:hAnsi="Arial" w:cs="Arial"/>
          <w:b/>
          <w:sz w:val="22"/>
        </w:rPr>
      </w:pPr>
      <w:r w:rsidRPr="0049114E">
        <w:rPr>
          <w:rFonts w:ascii="Arial" w:hAnsi="Arial" w:cs="Arial"/>
          <w:b/>
          <w:sz w:val="22"/>
        </w:rPr>
        <w:t>Čl. II.</w:t>
      </w:r>
    </w:p>
    <w:p w14:paraId="20F1B18D" w14:textId="77777777" w:rsidR="0049114E" w:rsidRPr="0049114E" w:rsidRDefault="0049114E" w:rsidP="0049114E">
      <w:pPr>
        <w:ind w:left="284"/>
        <w:jc w:val="both"/>
        <w:rPr>
          <w:rFonts w:ascii="Arial" w:hAnsi="Arial" w:cs="Arial"/>
          <w:sz w:val="22"/>
        </w:rPr>
      </w:pPr>
    </w:p>
    <w:p w14:paraId="733524B1" w14:textId="77777777" w:rsidR="0049114E" w:rsidRPr="0049114E" w:rsidRDefault="0049114E" w:rsidP="0049114E">
      <w:pPr>
        <w:ind w:left="426" w:hanging="426"/>
        <w:jc w:val="both"/>
        <w:rPr>
          <w:rFonts w:ascii="Arial" w:hAnsi="Arial" w:cs="Arial"/>
          <w:b/>
          <w:sz w:val="22"/>
        </w:rPr>
      </w:pPr>
      <w:r w:rsidRPr="0049114E">
        <w:rPr>
          <w:rFonts w:ascii="Arial" w:hAnsi="Arial" w:cs="Arial"/>
          <w:sz w:val="22"/>
        </w:rPr>
        <w:t xml:space="preserve">1.  Převodce touto smlouvou převádí nabyvateli družstevní podíl v bytovém družstvu, spojený s právem nájmu družstevního bytu, za cenu za převod stanovenou na základě uskutečněné elektronické aukce ve výši </w:t>
      </w:r>
      <w:r w:rsidRPr="0049114E">
        <w:rPr>
          <w:rFonts w:ascii="Arial" w:hAnsi="Arial" w:cs="Arial"/>
          <w:sz w:val="22"/>
          <w:highlight w:val="lightGray"/>
        </w:rPr>
        <w:t>…........…</w:t>
      </w:r>
      <w:r w:rsidRPr="0049114E">
        <w:rPr>
          <w:rFonts w:ascii="Arial" w:hAnsi="Arial" w:cs="Arial"/>
          <w:sz w:val="22"/>
        </w:rPr>
        <w:t xml:space="preserve"> Kč (slovy</w:t>
      </w:r>
      <w:r w:rsidRPr="0049114E">
        <w:rPr>
          <w:rFonts w:ascii="Arial" w:hAnsi="Arial" w:cs="Arial"/>
          <w:sz w:val="22"/>
          <w:highlight w:val="lightGray"/>
        </w:rPr>
        <w:t>.............…</w:t>
      </w:r>
      <w:r w:rsidRPr="0049114E">
        <w:rPr>
          <w:rFonts w:ascii="Arial" w:hAnsi="Arial" w:cs="Arial"/>
          <w:sz w:val="22"/>
        </w:rPr>
        <w:t xml:space="preserve">) a nabyvatel jej do svého vlastnictví přijímá. </w:t>
      </w:r>
    </w:p>
    <w:p w14:paraId="58CD9C86" w14:textId="77777777" w:rsidR="0049114E" w:rsidRPr="0049114E" w:rsidRDefault="0049114E" w:rsidP="0049114E">
      <w:pPr>
        <w:jc w:val="both"/>
        <w:rPr>
          <w:rFonts w:ascii="Arial" w:hAnsi="Arial" w:cs="Arial"/>
          <w:b/>
          <w:sz w:val="22"/>
        </w:rPr>
      </w:pPr>
    </w:p>
    <w:p w14:paraId="62FAB531" w14:textId="77777777" w:rsidR="0049114E" w:rsidRPr="0049114E" w:rsidRDefault="0049114E" w:rsidP="0049114E">
      <w:pPr>
        <w:ind w:left="426"/>
        <w:jc w:val="both"/>
        <w:rPr>
          <w:rFonts w:ascii="Arial" w:hAnsi="Arial" w:cs="Arial"/>
          <w:b/>
          <w:sz w:val="22"/>
        </w:rPr>
      </w:pPr>
      <w:r w:rsidRPr="0049114E">
        <w:rPr>
          <w:rFonts w:ascii="Arial" w:hAnsi="Arial" w:cs="Arial"/>
          <w:b/>
          <w:sz w:val="22"/>
        </w:rPr>
        <w:t>(Varianta – pokud nabyvatel nabývá majetek do společného jmění manželů</w:t>
      </w:r>
      <w:r w:rsidRPr="0049114E">
        <w:rPr>
          <w:b/>
        </w:rPr>
        <w:t xml:space="preserve"> </w:t>
      </w:r>
      <w:r w:rsidRPr="0049114E">
        <w:rPr>
          <w:rFonts w:ascii="Arial" w:hAnsi="Arial" w:cs="Arial"/>
          <w:b/>
          <w:sz w:val="22"/>
        </w:rPr>
        <w:t>nebo partnerů – nutno zvolit variantu – společné jmění manželů nebo společné jmění partnerů – viz lomítko)</w:t>
      </w:r>
    </w:p>
    <w:p w14:paraId="470603F3" w14:textId="77777777" w:rsidR="0049114E" w:rsidRPr="0049114E" w:rsidRDefault="0049114E" w:rsidP="0049114E">
      <w:pPr>
        <w:ind w:left="426"/>
        <w:jc w:val="both"/>
        <w:rPr>
          <w:rFonts w:ascii="Arial" w:hAnsi="Arial" w:cs="Arial"/>
          <w:b/>
          <w:sz w:val="22"/>
        </w:rPr>
      </w:pPr>
      <w:r w:rsidRPr="0049114E">
        <w:rPr>
          <w:rFonts w:ascii="Arial" w:hAnsi="Arial" w:cs="Arial"/>
          <w:sz w:val="22"/>
        </w:rPr>
        <w:t xml:space="preserve">Převodce touto smlouvou převádí nabyvateli družstevní podíl v bytovém družstvu, spojený s právem nájmu družstevního bytu, za cenu za převod stanovenou na základě uskutečněné elektronické aukce ve výši </w:t>
      </w:r>
      <w:r w:rsidRPr="0049114E">
        <w:rPr>
          <w:rFonts w:ascii="Arial" w:hAnsi="Arial" w:cs="Arial"/>
          <w:sz w:val="22"/>
          <w:highlight w:val="lightGray"/>
        </w:rPr>
        <w:t>…........…</w:t>
      </w:r>
      <w:r w:rsidRPr="0049114E">
        <w:rPr>
          <w:rFonts w:ascii="Arial" w:hAnsi="Arial" w:cs="Arial"/>
          <w:sz w:val="22"/>
        </w:rPr>
        <w:t xml:space="preserve"> Kč (slovy</w:t>
      </w:r>
      <w:r w:rsidRPr="0049114E">
        <w:rPr>
          <w:rFonts w:ascii="Arial" w:hAnsi="Arial" w:cs="Arial"/>
          <w:sz w:val="22"/>
          <w:highlight w:val="lightGray"/>
        </w:rPr>
        <w:t>.............…</w:t>
      </w:r>
      <w:r w:rsidRPr="0049114E">
        <w:rPr>
          <w:rFonts w:ascii="Arial" w:hAnsi="Arial" w:cs="Arial"/>
          <w:sz w:val="22"/>
        </w:rPr>
        <w:t xml:space="preserve">) a nabyvatel jej do </w:t>
      </w:r>
      <w:r w:rsidRPr="0049114E">
        <w:rPr>
          <w:rFonts w:ascii="Arial" w:hAnsi="Arial" w:cs="Arial"/>
          <w:sz w:val="22"/>
          <w:u w:val="single"/>
        </w:rPr>
        <w:t xml:space="preserve">společného jmění </w:t>
      </w:r>
      <w:r w:rsidRPr="0049114E">
        <w:rPr>
          <w:rFonts w:ascii="Arial" w:hAnsi="Arial" w:cs="Arial"/>
          <w:sz w:val="22"/>
          <w:highlight w:val="lightGray"/>
          <w:u w:val="single"/>
        </w:rPr>
        <w:t>manželů/partnerů</w:t>
      </w:r>
      <w:r w:rsidRPr="0049114E">
        <w:rPr>
          <w:rFonts w:ascii="Arial" w:hAnsi="Arial" w:cs="Arial"/>
          <w:i/>
          <w:sz w:val="22"/>
          <w:u w:val="single"/>
        </w:rPr>
        <w:t xml:space="preserve"> </w:t>
      </w:r>
      <w:r w:rsidRPr="0049114E">
        <w:rPr>
          <w:rFonts w:ascii="Arial" w:hAnsi="Arial" w:cs="Arial"/>
          <w:sz w:val="22"/>
        </w:rPr>
        <w:t>přijímá</w:t>
      </w:r>
      <w:r w:rsidRPr="0049114E">
        <w:rPr>
          <w:rFonts w:ascii="Arial" w:hAnsi="Arial" w:cs="Arial"/>
          <w:b/>
          <w:sz w:val="22"/>
        </w:rPr>
        <w:t>.</w:t>
      </w:r>
    </w:p>
    <w:p w14:paraId="4CD25160" w14:textId="77777777" w:rsidR="0049114E" w:rsidRPr="0049114E" w:rsidRDefault="0049114E" w:rsidP="0049114E">
      <w:pPr>
        <w:jc w:val="both"/>
        <w:rPr>
          <w:rFonts w:ascii="Arial" w:hAnsi="Arial" w:cs="Arial"/>
          <w:b/>
          <w:sz w:val="22"/>
        </w:rPr>
      </w:pPr>
    </w:p>
    <w:p w14:paraId="3B88B062" w14:textId="77777777" w:rsidR="0049114E" w:rsidRPr="0049114E" w:rsidRDefault="0049114E" w:rsidP="0049114E">
      <w:pPr>
        <w:ind w:left="426" w:hanging="426"/>
        <w:jc w:val="both"/>
        <w:rPr>
          <w:rFonts w:ascii="Arial" w:hAnsi="Arial" w:cs="Arial"/>
          <w:b/>
          <w:sz w:val="22"/>
        </w:rPr>
      </w:pPr>
      <w:r w:rsidRPr="0049114E">
        <w:rPr>
          <w:rFonts w:ascii="Arial" w:hAnsi="Arial" w:cs="Arial"/>
          <w:sz w:val="22"/>
        </w:rPr>
        <w:t>2.   Cena za převod byla stanovena na základě elektronické aukce uskutečněné prostřednictvím Elektronického aukčního systému převodce.</w:t>
      </w:r>
    </w:p>
    <w:p w14:paraId="05E377A5" w14:textId="77777777" w:rsidR="0049114E" w:rsidRPr="0049114E" w:rsidRDefault="0049114E" w:rsidP="0049114E">
      <w:pPr>
        <w:jc w:val="both"/>
        <w:rPr>
          <w:rFonts w:ascii="Arial" w:hAnsi="Arial" w:cs="Arial"/>
          <w:sz w:val="22"/>
        </w:rPr>
      </w:pPr>
    </w:p>
    <w:p w14:paraId="0271B8D5" w14:textId="77777777" w:rsidR="0049114E" w:rsidRPr="0049114E" w:rsidRDefault="0049114E" w:rsidP="0049114E">
      <w:pPr>
        <w:jc w:val="both"/>
        <w:rPr>
          <w:rFonts w:ascii="Arial" w:hAnsi="Arial" w:cs="Arial"/>
          <w:b/>
          <w:sz w:val="22"/>
        </w:rPr>
      </w:pPr>
    </w:p>
    <w:p w14:paraId="5FCC6638" w14:textId="77777777" w:rsidR="0049114E" w:rsidRPr="0049114E" w:rsidRDefault="0049114E" w:rsidP="0049114E">
      <w:pPr>
        <w:jc w:val="center"/>
        <w:rPr>
          <w:rFonts w:ascii="Arial" w:hAnsi="Arial" w:cs="Arial"/>
          <w:b/>
          <w:sz w:val="22"/>
        </w:rPr>
      </w:pPr>
      <w:r w:rsidRPr="0049114E">
        <w:rPr>
          <w:rFonts w:ascii="Arial" w:hAnsi="Arial" w:cs="Arial"/>
          <w:b/>
          <w:sz w:val="22"/>
        </w:rPr>
        <w:t>Čl. III.</w:t>
      </w:r>
    </w:p>
    <w:p w14:paraId="3F7A5DF2" w14:textId="77777777" w:rsidR="0049114E" w:rsidRPr="0049114E" w:rsidRDefault="0049114E" w:rsidP="0049114E">
      <w:pPr>
        <w:jc w:val="both"/>
        <w:rPr>
          <w:rFonts w:ascii="Arial" w:hAnsi="Arial" w:cs="Arial"/>
          <w:sz w:val="22"/>
        </w:rPr>
      </w:pPr>
    </w:p>
    <w:p w14:paraId="5472D119" w14:textId="6BE93727" w:rsidR="0049114E" w:rsidRPr="0049114E" w:rsidRDefault="0049114E" w:rsidP="0049114E">
      <w:pPr>
        <w:numPr>
          <w:ilvl w:val="1"/>
          <w:numId w:val="2"/>
        </w:numPr>
        <w:overflowPunct w:val="0"/>
        <w:ind w:left="357" w:hanging="357"/>
        <w:contextualSpacing/>
        <w:jc w:val="both"/>
        <w:rPr>
          <w:rFonts w:ascii="Arial" w:hAnsi="Arial" w:cs="Arial"/>
          <w:sz w:val="22"/>
        </w:rPr>
      </w:pPr>
      <w:r w:rsidRPr="0049114E">
        <w:rPr>
          <w:rFonts w:ascii="Arial" w:hAnsi="Arial" w:cs="Arial"/>
          <w:sz w:val="22"/>
        </w:rPr>
        <w:t xml:space="preserve">Smluvní strany se dohodly, že na úhradu části ceny za převod, stanovené v Čl. II. odst. 1, bude použita částka ve výši </w:t>
      </w:r>
      <w:r w:rsidR="000A058B">
        <w:rPr>
          <w:rFonts w:ascii="Arial" w:hAnsi="Arial" w:cs="Arial"/>
          <w:sz w:val="22"/>
        </w:rPr>
        <w:t>666.000</w:t>
      </w:r>
      <w:r w:rsidRPr="0049114E">
        <w:rPr>
          <w:rFonts w:ascii="Arial" w:hAnsi="Arial" w:cs="Arial"/>
          <w:sz w:val="22"/>
        </w:rPr>
        <w:t xml:space="preserve">,00 Kč, kterou složil nabyvatel v elektronické aukci na účet převodce, </w:t>
      </w:r>
      <w:proofErr w:type="spellStart"/>
      <w:r w:rsidRPr="0049114E">
        <w:rPr>
          <w:rFonts w:ascii="Arial" w:hAnsi="Arial" w:cs="Arial"/>
          <w:sz w:val="22"/>
        </w:rPr>
        <w:t>v.s</w:t>
      </w:r>
      <w:proofErr w:type="spellEnd"/>
      <w:r w:rsidRPr="0049114E">
        <w:rPr>
          <w:rFonts w:ascii="Arial" w:hAnsi="Arial" w:cs="Arial"/>
          <w:sz w:val="22"/>
        </w:rPr>
        <w:t xml:space="preserve">. </w:t>
      </w:r>
      <w:r w:rsidRPr="0049114E">
        <w:rPr>
          <w:rFonts w:ascii="Arial" w:hAnsi="Arial" w:cs="Arial"/>
          <w:sz w:val="22"/>
          <w:highlight w:val="lightGray"/>
        </w:rPr>
        <w:t>…...................…</w:t>
      </w:r>
      <w:r w:rsidRPr="0049114E">
        <w:rPr>
          <w:rFonts w:ascii="Arial" w:hAnsi="Arial" w:cs="Arial"/>
          <w:sz w:val="22"/>
        </w:rPr>
        <w:t xml:space="preserve"> dne</w:t>
      </w:r>
      <w:r w:rsidRPr="0049114E">
        <w:rPr>
          <w:rFonts w:ascii="Arial" w:hAnsi="Arial" w:cs="Arial"/>
          <w:sz w:val="22"/>
          <w:highlight w:val="lightGray"/>
        </w:rPr>
        <w:t>................</w:t>
      </w:r>
      <w:r w:rsidRPr="0049114E">
        <w:rPr>
          <w:rFonts w:ascii="Arial" w:hAnsi="Arial" w:cs="Arial"/>
          <w:sz w:val="22"/>
        </w:rPr>
        <w:t xml:space="preserve"> (dále jen „kauce“). Zbývající část ceny za převod ve výši </w:t>
      </w:r>
      <w:r w:rsidRPr="0049114E">
        <w:rPr>
          <w:rFonts w:ascii="Arial" w:hAnsi="Arial" w:cs="Arial"/>
          <w:sz w:val="22"/>
          <w:highlight w:val="lightGray"/>
        </w:rPr>
        <w:t>……...........</w:t>
      </w:r>
      <w:r w:rsidRPr="0049114E">
        <w:rPr>
          <w:rFonts w:ascii="Arial" w:hAnsi="Arial" w:cs="Arial"/>
          <w:sz w:val="22"/>
        </w:rPr>
        <w:t xml:space="preserve"> Kč zaplatí nabyvatel na účet převodce vedený u České národní banky se sídlem v Praze, číslo účtu </w:t>
      </w:r>
      <w:r w:rsidRPr="0049114E">
        <w:rPr>
          <w:rFonts w:ascii="Arial" w:hAnsi="Arial" w:cs="Arial"/>
          <w:sz w:val="22"/>
          <w:highlight w:val="lightGray"/>
        </w:rPr>
        <w:t>….......................…/0710</w:t>
      </w:r>
      <w:r w:rsidRPr="0049114E">
        <w:rPr>
          <w:rFonts w:ascii="Arial" w:hAnsi="Arial" w:cs="Arial"/>
          <w:sz w:val="22"/>
        </w:rPr>
        <w:t xml:space="preserve">, variabilní symbol </w:t>
      </w:r>
      <w:r w:rsidRPr="0049114E">
        <w:rPr>
          <w:rFonts w:ascii="Arial" w:hAnsi="Arial" w:cs="Arial"/>
          <w:sz w:val="22"/>
          <w:highlight w:val="lightGray"/>
        </w:rPr>
        <w:t>......................</w:t>
      </w:r>
      <w:proofErr w:type="gramStart"/>
      <w:r w:rsidRPr="0049114E">
        <w:rPr>
          <w:rFonts w:ascii="Arial" w:hAnsi="Arial" w:cs="Arial"/>
          <w:sz w:val="22"/>
          <w:highlight w:val="lightGray"/>
        </w:rPr>
        <w:t>……</w:t>
      </w:r>
      <w:r w:rsidRPr="0049114E">
        <w:rPr>
          <w:rFonts w:ascii="Arial" w:hAnsi="Arial" w:cs="Arial"/>
          <w:sz w:val="22"/>
        </w:rPr>
        <w:t>.</w:t>
      </w:r>
      <w:proofErr w:type="gramEnd"/>
      <w:r w:rsidRPr="0049114E">
        <w:rPr>
          <w:rFonts w:ascii="Arial" w:hAnsi="Arial" w:cs="Arial"/>
          <w:sz w:val="22"/>
        </w:rPr>
        <w:t>, a to ve lhůtě, která mu bude oznámena ve výzvě převodce k zaplacení, přičemž tato lhůta nebude kratší než 30 dnů od dne odeslání výzvy k úhradě.</w:t>
      </w:r>
    </w:p>
    <w:p w14:paraId="53CC9129" w14:textId="77777777" w:rsidR="0049114E" w:rsidRPr="0049114E" w:rsidRDefault="0049114E" w:rsidP="0049114E">
      <w:pPr>
        <w:overflowPunct w:val="0"/>
        <w:jc w:val="both"/>
        <w:rPr>
          <w:rFonts w:ascii="Arial" w:hAnsi="Arial" w:cs="Arial"/>
          <w:i/>
          <w:sz w:val="22"/>
        </w:rPr>
      </w:pPr>
    </w:p>
    <w:p w14:paraId="69E9AD01" w14:textId="77777777" w:rsidR="0049114E" w:rsidRPr="0049114E" w:rsidRDefault="0049114E" w:rsidP="0049114E">
      <w:pPr>
        <w:numPr>
          <w:ilvl w:val="1"/>
          <w:numId w:val="2"/>
        </w:numPr>
        <w:overflowPunct w:val="0"/>
        <w:ind w:left="357" w:hanging="357"/>
        <w:contextualSpacing/>
        <w:jc w:val="both"/>
        <w:rPr>
          <w:rFonts w:ascii="Arial" w:hAnsi="Arial" w:cs="Arial"/>
          <w:sz w:val="22"/>
        </w:rPr>
      </w:pPr>
      <w:r w:rsidRPr="0049114E">
        <w:rPr>
          <w:rFonts w:ascii="Arial" w:hAnsi="Arial" w:cs="Arial"/>
          <w:sz w:val="22"/>
        </w:rPr>
        <w:t xml:space="preserve">Neuhradí-li nabyvatel celou cenu za převod ve lhůtě, stanovené touto smlouvou, je nabyvatel povinen zaplatit smluvní pokutu ve výši </w:t>
      </w:r>
      <w:proofErr w:type="gramStart"/>
      <w:r w:rsidRPr="0049114E">
        <w:rPr>
          <w:rFonts w:ascii="Arial" w:hAnsi="Arial" w:cs="Arial"/>
          <w:sz w:val="22"/>
        </w:rPr>
        <w:t>0,1%</w:t>
      </w:r>
      <w:proofErr w:type="gramEnd"/>
      <w:r w:rsidRPr="0049114E">
        <w:rPr>
          <w:rFonts w:ascii="Arial" w:hAnsi="Arial" w:cs="Arial"/>
          <w:sz w:val="22"/>
        </w:rPr>
        <w:t xml:space="preserve"> z celkové ceny za převod za každý den prodlení.</w:t>
      </w:r>
    </w:p>
    <w:p w14:paraId="449EFAC5" w14:textId="77777777" w:rsidR="0049114E" w:rsidRPr="0049114E" w:rsidRDefault="0049114E" w:rsidP="0049114E">
      <w:pPr>
        <w:overflowPunct w:val="0"/>
        <w:ind w:left="357"/>
        <w:contextualSpacing/>
        <w:jc w:val="both"/>
        <w:rPr>
          <w:rFonts w:ascii="Arial" w:hAnsi="Arial" w:cs="Arial"/>
          <w:sz w:val="22"/>
        </w:rPr>
      </w:pPr>
    </w:p>
    <w:p w14:paraId="220737A0" w14:textId="77777777" w:rsidR="0049114E" w:rsidRPr="0049114E" w:rsidRDefault="0049114E" w:rsidP="0049114E">
      <w:pPr>
        <w:numPr>
          <w:ilvl w:val="1"/>
          <w:numId w:val="2"/>
        </w:numPr>
        <w:overflowPunct w:val="0"/>
        <w:ind w:left="357" w:hanging="357"/>
        <w:contextualSpacing/>
        <w:jc w:val="both"/>
        <w:rPr>
          <w:rFonts w:ascii="Arial" w:hAnsi="Arial" w:cs="Arial"/>
          <w:sz w:val="22"/>
        </w:rPr>
      </w:pPr>
      <w:r w:rsidRPr="0049114E">
        <w:rPr>
          <w:rFonts w:ascii="Arial" w:hAnsi="Arial" w:cs="Arial"/>
          <w:sz w:val="22"/>
        </w:rPr>
        <w:t>V případě prodlení s úhradou ceny za převod je nabyvatel povinen uhradit kromě smluvní pokuty dle předchozího odstavce i zákonné úroky z prodlení podle platné právní úpravy.</w:t>
      </w:r>
    </w:p>
    <w:p w14:paraId="09EDC9B9" w14:textId="77777777" w:rsidR="0049114E" w:rsidRPr="0049114E" w:rsidRDefault="0049114E" w:rsidP="0049114E">
      <w:pPr>
        <w:overflowPunct w:val="0"/>
        <w:ind w:left="357"/>
        <w:contextualSpacing/>
        <w:jc w:val="both"/>
        <w:rPr>
          <w:rFonts w:ascii="Arial" w:hAnsi="Arial" w:cs="Arial"/>
          <w:sz w:val="22"/>
        </w:rPr>
      </w:pPr>
    </w:p>
    <w:p w14:paraId="02607476" w14:textId="77777777" w:rsidR="0049114E" w:rsidRPr="0049114E" w:rsidRDefault="0049114E" w:rsidP="0049114E">
      <w:pPr>
        <w:numPr>
          <w:ilvl w:val="0"/>
          <w:numId w:val="3"/>
        </w:numPr>
        <w:overflowPunct w:val="0"/>
        <w:ind w:left="426" w:hanging="426"/>
        <w:contextualSpacing/>
        <w:jc w:val="both"/>
        <w:rPr>
          <w:rFonts w:ascii="Arial" w:hAnsi="Arial" w:cs="Arial"/>
          <w:sz w:val="22"/>
        </w:rPr>
      </w:pPr>
      <w:r w:rsidRPr="0049114E">
        <w:rPr>
          <w:rFonts w:ascii="Arial" w:hAnsi="Arial" w:cs="Arial"/>
          <w:sz w:val="22"/>
        </w:rPr>
        <w:t>Pokud nabyvatel v prohlášeních podle Čl. V. uvede nepravdivé skutečnosti o svých dluzích vůči převodci a své způsobilosti nabýt družstevní podíl, má převodce právo požadovat na nabyvateli úhradu smluvní pokuty ve výši 10 % z ceny za převod.</w:t>
      </w:r>
    </w:p>
    <w:p w14:paraId="49607376" w14:textId="77777777" w:rsidR="0049114E" w:rsidRPr="0049114E" w:rsidRDefault="0049114E" w:rsidP="0049114E">
      <w:pPr>
        <w:overflowPunct w:val="0"/>
        <w:ind w:left="426"/>
        <w:contextualSpacing/>
        <w:jc w:val="both"/>
        <w:rPr>
          <w:rFonts w:ascii="Arial" w:hAnsi="Arial" w:cs="Arial"/>
          <w:sz w:val="22"/>
        </w:rPr>
      </w:pPr>
    </w:p>
    <w:p w14:paraId="143A503C" w14:textId="287A5E1E" w:rsidR="0049114E" w:rsidRPr="0049114E" w:rsidRDefault="0049114E" w:rsidP="0049114E">
      <w:pPr>
        <w:numPr>
          <w:ilvl w:val="0"/>
          <w:numId w:val="3"/>
        </w:numPr>
        <w:overflowPunct w:val="0"/>
        <w:ind w:left="426" w:hanging="426"/>
        <w:contextualSpacing/>
        <w:jc w:val="both"/>
        <w:rPr>
          <w:rFonts w:ascii="Arial" w:hAnsi="Arial" w:cs="Arial"/>
          <w:sz w:val="22"/>
        </w:rPr>
      </w:pPr>
      <w:r w:rsidRPr="0049114E">
        <w:rPr>
          <w:rFonts w:ascii="Arial" w:hAnsi="Arial" w:cs="Arial"/>
          <w:sz w:val="22"/>
        </w:rPr>
        <w:t xml:space="preserve">Pokuty podle odst. 2 a 4 jsou splatné na účet převodce č. </w:t>
      </w:r>
      <w:r w:rsidR="007B110A">
        <w:rPr>
          <w:rFonts w:ascii="Arial" w:hAnsi="Arial" w:cs="Arial"/>
          <w:sz w:val="22"/>
        </w:rPr>
        <w:t>19-4827021/0710</w:t>
      </w:r>
      <w:r w:rsidRPr="0049114E">
        <w:rPr>
          <w:rFonts w:ascii="Arial" w:hAnsi="Arial" w:cs="Arial"/>
          <w:sz w:val="22"/>
        </w:rPr>
        <w:t xml:space="preserve"> ve lhůtě, která bude nabyvateli oznámena ve výzvě převodce k zaplacení, přičemž tato lhůta nebude kratší než </w:t>
      </w:r>
      <w:r w:rsidR="00537A8D">
        <w:rPr>
          <w:rFonts w:ascii="Arial" w:hAnsi="Arial" w:cs="Arial"/>
          <w:sz w:val="22"/>
        </w:rPr>
        <w:t>14</w:t>
      </w:r>
      <w:r w:rsidRPr="0049114E">
        <w:rPr>
          <w:rFonts w:ascii="Arial" w:hAnsi="Arial" w:cs="Arial"/>
          <w:sz w:val="22"/>
        </w:rPr>
        <w:t xml:space="preserve"> dnů ode dne odeslání výzvy k úhradě.</w:t>
      </w:r>
    </w:p>
    <w:p w14:paraId="1C24DA87" w14:textId="77777777" w:rsidR="0049114E" w:rsidRPr="0049114E" w:rsidRDefault="0049114E" w:rsidP="0049114E">
      <w:pPr>
        <w:overflowPunct w:val="0"/>
        <w:ind w:left="426"/>
        <w:contextualSpacing/>
        <w:jc w:val="both"/>
        <w:rPr>
          <w:rFonts w:ascii="Arial" w:hAnsi="Arial" w:cs="Arial"/>
          <w:sz w:val="22"/>
        </w:rPr>
      </w:pPr>
    </w:p>
    <w:p w14:paraId="4CE02085" w14:textId="77777777" w:rsidR="0049114E" w:rsidRPr="0049114E" w:rsidRDefault="0049114E" w:rsidP="0049114E">
      <w:pPr>
        <w:numPr>
          <w:ilvl w:val="0"/>
          <w:numId w:val="3"/>
        </w:numPr>
        <w:overflowPunct w:val="0"/>
        <w:ind w:left="426" w:hanging="426"/>
        <w:contextualSpacing/>
        <w:jc w:val="both"/>
        <w:rPr>
          <w:rFonts w:ascii="Arial" w:hAnsi="Arial" w:cs="Arial"/>
          <w:sz w:val="22"/>
        </w:rPr>
      </w:pPr>
      <w:r w:rsidRPr="0049114E">
        <w:rPr>
          <w:rFonts w:ascii="Arial" w:hAnsi="Arial" w:cs="Arial"/>
          <w:sz w:val="22"/>
        </w:rPr>
        <w:t>Pro účely této smlouvy se cena za převod, smluvní pokuta, úroky z prodlení a případné jiné platby považují za zaplacené okamžikem připsání celé hrazené částky na účet převodce.</w:t>
      </w:r>
    </w:p>
    <w:p w14:paraId="4D4C5FFD" w14:textId="77777777" w:rsidR="0049114E" w:rsidRPr="0049114E" w:rsidRDefault="0049114E" w:rsidP="0049114E">
      <w:pPr>
        <w:ind w:left="426" w:hanging="426"/>
        <w:contextualSpacing/>
        <w:jc w:val="both"/>
        <w:rPr>
          <w:rFonts w:ascii="Arial" w:hAnsi="Arial" w:cs="Arial"/>
          <w:sz w:val="22"/>
        </w:rPr>
      </w:pPr>
    </w:p>
    <w:p w14:paraId="060B464E" w14:textId="77777777" w:rsidR="0049114E" w:rsidRPr="0049114E" w:rsidRDefault="0049114E" w:rsidP="0049114E">
      <w:pPr>
        <w:tabs>
          <w:tab w:val="left" w:pos="120"/>
          <w:tab w:val="left" w:pos="3402"/>
          <w:tab w:val="left" w:pos="6237"/>
        </w:tabs>
        <w:jc w:val="both"/>
        <w:rPr>
          <w:rFonts w:ascii="Arial" w:hAnsi="Arial" w:cs="Arial"/>
          <w:sz w:val="22"/>
        </w:rPr>
      </w:pPr>
    </w:p>
    <w:p w14:paraId="7994C632" w14:textId="77777777" w:rsidR="0049114E" w:rsidRPr="0049114E" w:rsidRDefault="0049114E" w:rsidP="0049114E">
      <w:pPr>
        <w:tabs>
          <w:tab w:val="left" w:pos="120"/>
          <w:tab w:val="left" w:pos="3402"/>
          <w:tab w:val="left" w:pos="6237"/>
        </w:tabs>
        <w:jc w:val="both"/>
        <w:rPr>
          <w:rFonts w:ascii="Arial" w:hAnsi="Arial" w:cs="Arial"/>
          <w:b/>
          <w:i/>
          <w:color w:val="FFFFFF"/>
          <w:sz w:val="20"/>
          <w:u w:val="single"/>
        </w:rPr>
      </w:pPr>
    </w:p>
    <w:p w14:paraId="5D5B48D3" w14:textId="77777777" w:rsidR="00E33DE5" w:rsidRDefault="00E33DE5" w:rsidP="0049114E">
      <w:pPr>
        <w:keepNext/>
        <w:jc w:val="center"/>
        <w:outlineLvl w:val="0"/>
        <w:rPr>
          <w:rFonts w:ascii="Arial" w:hAnsi="Arial" w:cs="Arial"/>
          <w:b/>
          <w:sz w:val="22"/>
        </w:rPr>
      </w:pPr>
    </w:p>
    <w:p w14:paraId="5B845E47" w14:textId="48180A98" w:rsidR="0049114E" w:rsidRPr="0049114E" w:rsidRDefault="0049114E" w:rsidP="0049114E">
      <w:pPr>
        <w:keepNext/>
        <w:jc w:val="center"/>
        <w:outlineLvl w:val="0"/>
        <w:rPr>
          <w:rFonts w:ascii="Arial" w:hAnsi="Arial" w:cs="Arial"/>
          <w:b/>
          <w:sz w:val="22"/>
        </w:rPr>
      </w:pPr>
      <w:r w:rsidRPr="0049114E">
        <w:rPr>
          <w:rFonts w:ascii="Arial" w:hAnsi="Arial" w:cs="Arial"/>
          <w:b/>
          <w:sz w:val="22"/>
        </w:rPr>
        <w:t>Čl. IV.</w:t>
      </w:r>
    </w:p>
    <w:p w14:paraId="0021BC36" w14:textId="77777777" w:rsidR="0049114E" w:rsidRPr="0049114E" w:rsidRDefault="0049114E" w:rsidP="0049114E">
      <w:pPr>
        <w:jc w:val="both"/>
        <w:rPr>
          <w:rFonts w:ascii="Arial" w:hAnsi="Arial" w:cs="Arial"/>
          <w:sz w:val="22"/>
        </w:rPr>
      </w:pPr>
    </w:p>
    <w:p w14:paraId="293E251B" w14:textId="77777777" w:rsidR="0049114E" w:rsidRPr="0049114E" w:rsidRDefault="0049114E" w:rsidP="0049114E">
      <w:pPr>
        <w:numPr>
          <w:ilvl w:val="2"/>
          <w:numId w:val="2"/>
        </w:numPr>
        <w:overflowPunct w:val="0"/>
        <w:ind w:left="357" w:hanging="357"/>
        <w:contextualSpacing/>
        <w:jc w:val="both"/>
        <w:rPr>
          <w:rFonts w:ascii="Arial" w:hAnsi="Arial" w:cs="Arial"/>
          <w:sz w:val="22"/>
        </w:rPr>
      </w:pPr>
      <w:r w:rsidRPr="0049114E">
        <w:rPr>
          <w:rFonts w:ascii="Arial" w:hAnsi="Arial" w:cs="Arial"/>
          <w:sz w:val="22"/>
        </w:rPr>
        <w:t xml:space="preserve">Smluvní strany se dohodly, že prohlášení o uzavření této smlouvy o převodu družstevního podílu je sepsáno ve </w:t>
      </w:r>
      <w:r w:rsidRPr="0049114E">
        <w:rPr>
          <w:rFonts w:ascii="Arial" w:hAnsi="Arial" w:cs="Arial"/>
          <w:sz w:val="22"/>
          <w:highlight w:val="lightGray"/>
        </w:rPr>
        <w:t>…………</w:t>
      </w:r>
      <w:r w:rsidRPr="0049114E">
        <w:rPr>
          <w:rFonts w:ascii="Arial" w:hAnsi="Arial" w:cs="Arial"/>
          <w:sz w:val="22"/>
        </w:rPr>
        <w:t xml:space="preserve"> vyhotovení a je smluvními stranami podepsáno současně při podpisu této smlouvy.</w:t>
      </w:r>
    </w:p>
    <w:p w14:paraId="50224D35" w14:textId="77777777" w:rsidR="0049114E" w:rsidRPr="0049114E" w:rsidRDefault="0049114E" w:rsidP="0049114E">
      <w:pPr>
        <w:contextualSpacing/>
        <w:jc w:val="both"/>
        <w:rPr>
          <w:rFonts w:ascii="Arial" w:hAnsi="Arial" w:cs="Arial"/>
          <w:sz w:val="22"/>
        </w:rPr>
      </w:pPr>
    </w:p>
    <w:p w14:paraId="4EF8CEA8" w14:textId="6010C7BE" w:rsidR="0049114E" w:rsidRPr="0049114E" w:rsidRDefault="0049114E" w:rsidP="0049114E">
      <w:pPr>
        <w:numPr>
          <w:ilvl w:val="2"/>
          <w:numId w:val="2"/>
        </w:numPr>
        <w:overflowPunct w:val="0"/>
        <w:ind w:left="357" w:hanging="357"/>
        <w:contextualSpacing/>
        <w:jc w:val="both"/>
        <w:rPr>
          <w:rFonts w:ascii="Arial" w:hAnsi="Arial" w:cs="Arial"/>
          <w:sz w:val="22"/>
        </w:rPr>
      </w:pPr>
      <w:r w:rsidRPr="0049114E">
        <w:rPr>
          <w:rFonts w:ascii="Arial" w:hAnsi="Arial" w:cs="Arial"/>
          <w:sz w:val="22"/>
        </w:rPr>
        <w:t xml:space="preserve">Smluvní strany se dohodly, že do </w:t>
      </w:r>
      <w:r w:rsidR="00E33DE5">
        <w:rPr>
          <w:rFonts w:ascii="Arial" w:hAnsi="Arial" w:cs="Arial"/>
          <w:sz w:val="22"/>
        </w:rPr>
        <w:t>10</w:t>
      </w:r>
      <w:r w:rsidRPr="0049114E">
        <w:rPr>
          <w:rFonts w:ascii="Arial" w:hAnsi="Arial" w:cs="Arial"/>
          <w:sz w:val="22"/>
        </w:rPr>
        <w:t xml:space="preserve"> kalendářních dnů od zaplacení ceny za převod doručí převodce bytovému družstvu jedno vyhotovení prohlášení podle předchozího odstavce a nabyvatele o tom vyrozumí. Na zbývající </w:t>
      </w:r>
      <w:r w:rsidR="00E33DE5">
        <w:rPr>
          <w:rFonts w:ascii="Arial" w:hAnsi="Arial" w:cs="Arial"/>
          <w:sz w:val="22"/>
        </w:rPr>
        <w:t>2</w:t>
      </w:r>
      <w:r w:rsidRPr="0049114E">
        <w:rPr>
          <w:rFonts w:ascii="Arial" w:hAnsi="Arial" w:cs="Arial"/>
          <w:sz w:val="22"/>
        </w:rPr>
        <w:t xml:space="preserve"> vyhotovení prohlášení si nechá převodce družstvem potvrdit jeho předání. Tato potvrzená vyhotovení jsou určena pro potřeby převodce a nabyvatele. Právní účinky převodu družstevního podílu v bytovém družstvu, převáděným touto smlouvou, nastávají ve vztahu k bytovému družstvu až dnem doručení prohlášení bytovému družstvu.</w:t>
      </w:r>
    </w:p>
    <w:p w14:paraId="3A1CEC28" w14:textId="77777777" w:rsidR="0049114E" w:rsidRPr="0049114E" w:rsidRDefault="0049114E" w:rsidP="0049114E">
      <w:pPr>
        <w:rPr>
          <w:rFonts w:ascii="Arial" w:hAnsi="Arial" w:cs="Arial"/>
          <w:sz w:val="22"/>
        </w:rPr>
      </w:pPr>
    </w:p>
    <w:p w14:paraId="029C8E4E" w14:textId="77777777" w:rsidR="0049114E" w:rsidRPr="0049114E" w:rsidRDefault="0049114E" w:rsidP="0049114E">
      <w:pPr>
        <w:jc w:val="center"/>
        <w:rPr>
          <w:rFonts w:ascii="Arial" w:hAnsi="Arial" w:cs="Arial"/>
          <w:b/>
          <w:sz w:val="22"/>
        </w:rPr>
      </w:pPr>
      <w:r w:rsidRPr="0049114E">
        <w:rPr>
          <w:rFonts w:ascii="Arial" w:hAnsi="Arial" w:cs="Arial"/>
          <w:b/>
          <w:sz w:val="22"/>
        </w:rPr>
        <w:t>Čl. V.</w:t>
      </w:r>
    </w:p>
    <w:p w14:paraId="4B0BFCA9" w14:textId="77777777" w:rsidR="0049114E" w:rsidRPr="0049114E" w:rsidRDefault="0049114E" w:rsidP="0049114E">
      <w:pPr>
        <w:jc w:val="both"/>
        <w:rPr>
          <w:rFonts w:ascii="Arial" w:hAnsi="Arial" w:cs="Arial"/>
          <w:sz w:val="22"/>
        </w:rPr>
      </w:pPr>
    </w:p>
    <w:p w14:paraId="25E8AD53" w14:textId="706E9F58" w:rsidR="0049114E" w:rsidRPr="0049114E" w:rsidRDefault="0049114E" w:rsidP="0049114E">
      <w:pPr>
        <w:numPr>
          <w:ilvl w:val="0"/>
          <w:numId w:val="4"/>
        </w:numPr>
        <w:overflowPunct w:val="0"/>
        <w:ind w:left="357" w:hanging="357"/>
        <w:contextualSpacing/>
        <w:jc w:val="both"/>
        <w:rPr>
          <w:rFonts w:ascii="Arial" w:hAnsi="Arial" w:cs="Arial"/>
          <w:sz w:val="22"/>
        </w:rPr>
      </w:pPr>
      <w:r w:rsidRPr="0049114E">
        <w:rPr>
          <w:rFonts w:ascii="Arial" w:hAnsi="Arial" w:cs="Arial"/>
          <w:sz w:val="22"/>
        </w:rPr>
        <w:t>Nabyvatel prohlašuje, že je mu současný stav družstevního bytu dobře znám</w:t>
      </w:r>
      <w:r w:rsidR="00AC7C82">
        <w:rPr>
          <w:rFonts w:ascii="Arial" w:hAnsi="Arial" w:cs="Arial"/>
          <w:sz w:val="22"/>
        </w:rPr>
        <w:t xml:space="preserve"> (</w:t>
      </w:r>
      <w:r w:rsidRPr="0049114E">
        <w:rPr>
          <w:rFonts w:ascii="Arial" w:hAnsi="Arial" w:cs="Arial"/>
          <w:sz w:val="22"/>
        </w:rPr>
        <w:t xml:space="preserve">byt je </w:t>
      </w:r>
      <w:r w:rsidR="00C52C15">
        <w:rPr>
          <w:rFonts w:ascii="Arial" w:hAnsi="Arial" w:cs="Arial"/>
          <w:sz w:val="22"/>
        </w:rPr>
        <w:t>ve stavu</w:t>
      </w:r>
      <w:r w:rsidR="00617A26">
        <w:rPr>
          <w:rFonts w:ascii="Arial" w:hAnsi="Arial" w:cs="Arial"/>
          <w:sz w:val="22"/>
        </w:rPr>
        <w:t xml:space="preserve"> vyžadujícím rekonstrukci</w:t>
      </w:r>
      <w:r w:rsidR="00AC7C82">
        <w:rPr>
          <w:rFonts w:ascii="Arial" w:hAnsi="Arial" w:cs="Arial"/>
          <w:sz w:val="22"/>
        </w:rPr>
        <w:t>)</w:t>
      </w:r>
      <w:r w:rsidRPr="0049114E">
        <w:rPr>
          <w:rFonts w:ascii="Arial" w:hAnsi="Arial" w:cs="Arial"/>
          <w:sz w:val="22"/>
        </w:rPr>
        <w:t xml:space="preserve"> a tímto se v souladu s ustanovením § 1916 odst. 2 zákona č. 89/2012 Sb. výslovně vzdává svého práva z vadného plnění a zavazuje se, že nebude po převodci uplatňovat jakákoliv práva z vadného plnění; ustanovení § 2002 zákona č. 89/2012 Sb. tímto není dotčeno. Nabyvatel dále prohlašuje, že se seznámil se stanovami bytového družstva a souhlasí s nimi a současně že splňuje podmínky pro členství v družstvu.</w:t>
      </w:r>
    </w:p>
    <w:p w14:paraId="6A4E1008" w14:textId="77777777" w:rsidR="0049114E" w:rsidRPr="0049114E" w:rsidRDefault="0049114E" w:rsidP="0049114E">
      <w:pPr>
        <w:overflowPunct w:val="0"/>
        <w:jc w:val="both"/>
        <w:rPr>
          <w:rFonts w:ascii="Arial" w:hAnsi="Arial" w:cs="Arial"/>
          <w:sz w:val="22"/>
        </w:rPr>
      </w:pPr>
    </w:p>
    <w:p w14:paraId="4FC9FCAA" w14:textId="6236EC38" w:rsidR="0049114E" w:rsidRPr="0049114E" w:rsidRDefault="0049114E" w:rsidP="0049114E">
      <w:pPr>
        <w:numPr>
          <w:ilvl w:val="0"/>
          <w:numId w:val="4"/>
        </w:numPr>
        <w:overflowPunct w:val="0"/>
        <w:ind w:left="357" w:hanging="357"/>
        <w:contextualSpacing/>
        <w:jc w:val="both"/>
        <w:rPr>
          <w:rFonts w:ascii="Arial" w:hAnsi="Arial" w:cs="Arial"/>
          <w:sz w:val="22"/>
        </w:rPr>
      </w:pPr>
      <w:r w:rsidRPr="0049114E">
        <w:rPr>
          <w:rFonts w:ascii="Arial" w:hAnsi="Arial" w:cs="Arial"/>
          <w:sz w:val="22"/>
        </w:rPr>
        <w:t xml:space="preserve">Družstevní byt je popsán ve znaleckém posudku č. </w:t>
      </w:r>
      <w:r w:rsidR="002C3ED8">
        <w:rPr>
          <w:rFonts w:ascii="Arial" w:hAnsi="Arial" w:cs="Arial"/>
          <w:sz w:val="22"/>
        </w:rPr>
        <w:t>674-111/2025</w:t>
      </w:r>
      <w:r w:rsidRPr="0049114E">
        <w:rPr>
          <w:rFonts w:ascii="Arial" w:hAnsi="Arial" w:cs="Arial"/>
          <w:sz w:val="22"/>
        </w:rPr>
        <w:t xml:space="preserve"> ze dne </w:t>
      </w:r>
      <w:r w:rsidR="002C3ED8">
        <w:rPr>
          <w:rFonts w:ascii="Arial" w:hAnsi="Arial" w:cs="Arial"/>
          <w:sz w:val="22"/>
        </w:rPr>
        <w:t>12. 11. 2025</w:t>
      </w:r>
      <w:r w:rsidRPr="0049114E">
        <w:rPr>
          <w:rFonts w:ascii="Arial" w:hAnsi="Arial" w:cs="Arial"/>
          <w:sz w:val="22"/>
        </w:rPr>
        <w:t xml:space="preserve"> zhotoveném znal</w:t>
      </w:r>
      <w:r w:rsidR="002C3ED8">
        <w:rPr>
          <w:rFonts w:ascii="Arial" w:hAnsi="Arial" w:cs="Arial"/>
          <w:sz w:val="22"/>
        </w:rPr>
        <w:t>cem Ing. Petrem Zítkem.</w:t>
      </w:r>
      <w:r w:rsidRPr="0049114E">
        <w:rPr>
          <w:rFonts w:ascii="Arial" w:hAnsi="Arial" w:cs="Arial"/>
          <w:sz w:val="22"/>
        </w:rPr>
        <w:t xml:space="preserve"> Nabyvatel prohlašuje, že se s tímto znaleckým posudkem seznámil.</w:t>
      </w:r>
    </w:p>
    <w:p w14:paraId="12EEE5F8" w14:textId="77777777" w:rsidR="0049114E" w:rsidRPr="0049114E" w:rsidRDefault="0049114E" w:rsidP="0049114E">
      <w:pPr>
        <w:overflowPunct w:val="0"/>
        <w:ind w:left="357"/>
        <w:contextualSpacing/>
        <w:jc w:val="both"/>
        <w:rPr>
          <w:rFonts w:ascii="Arial" w:hAnsi="Arial" w:cs="Arial"/>
          <w:sz w:val="22"/>
        </w:rPr>
      </w:pPr>
    </w:p>
    <w:p w14:paraId="71F91742" w14:textId="77777777" w:rsidR="0049114E" w:rsidRPr="0049114E" w:rsidRDefault="0049114E" w:rsidP="0049114E">
      <w:pPr>
        <w:numPr>
          <w:ilvl w:val="0"/>
          <w:numId w:val="4"/>
        </w:numPr>
        <w:overflowPunct w:val="0"/>
        <w:ind w:left="357" w:hanging="357"/>
        <w:contextualSpacing/>
        <w:jc w:val="both"/>
        <w:rPr>
          <w:rFonts w:ascii="Arial" w:hAnsi="Arial" w:cs="Arial"/>
          <w:sz w:val="22"/>
        </w:rPr>
      </w:pPr>
      <w:r w:rsidRPr="0049114E">
        <w:rPr>
          <w:rFonts w:ascii="Arial" w:hAnsi="Arial" w:cs="Arial"/>
          <w:sz w:val="22"/>
        </w:rPr>
        <w:t>Nabyvatel rovněž prohlašuje, že je schopen dodržet své závazky vyplývající z této smlouvy, zejména zaplatit včas a řádně cenu za převod a že nemá vůči převodci žádný dluh, jehož plnění je vynutitelné na základě vykonatelného exekučního titulu podle § 40 zákona č. 120/2001 Sb., o soudních exekutorech a exekuční činnosti (exekuční řád), ve znění pozdějších předpisů.</w:t>
      </w:r>
    </w:p>
    <w:p w14:paraId="7BFE39B5" w14:textId="77777777" w:rsidR="0049114E" w:rsidRPr="0049114E" w:rsidRDefault="0049114E" w:rsidP="0049114E">
      <w:pPr>
        <w:overflowPunct w:val="0"/>
        <w:ind w:left="357"/>
        <w:contextualSpacing/>
        <w:jc w:val="both"/>
        <w:rPr>
          <w:rFonts w:ascii="Arial" w:hAnsi="Arial" w:cs="Arial"/>
          <w:sz w:val="22"/>
        </w:rPr>
      </w:pPr>
    </w:p>
    <w:p w14:paraId="62F8C2F9" w14:textId="77777777" w:rsidR="0049114E" w:rsidRPr="0049114E" w:rsidRDefault="0049114E" w:rsidP="0049114E">
      <w:pPr>
        <w:numPr>
          <w:ilvl w:val="0"/>
          <w:numId w:val="4"/>
        </w:numPr>
        <w:overflowPunct w:val="0"/>
        <w:ind w:left="357" w:hanging="357"/>
        <w:contextualSpacing/>
        <w:jc w:val="both"/>
        <w:rPr>
          <w:rFonts w:ascii="Arial" w:hAnsi="Arial" w:cs="Arial"/>
          <w:sz w:val="22"/>
        </w:rPr>
      </w:pPr>
      <w:r w:rsidRPr="0049114E">
        <w:rPr>
          <w:rFonts w:ascii="Arial" w:hAnsi="Arial" w:cs="Arial"/>
          <w:sz w:val="22"/>
        </w:rPr>
        <w:t>Nabyvatel je povinen bezodkladně písemně oznámit převodci veškeré skutečnosti, které mají nebo by mohly mít vliv na převod družstevního podílu podle této smlouvy, zejména pak skutečnosti, které se dotýkají splnění povinnosti zaplacení ceny za převod. Tato povinnost nabyvatele trvá až do okamžiku zaplacení ceny za převod.</w:t>
      </w:r>
    </w:p>
    <w:p w14:paraId="7C5CABC9" w14:textId="77777777" w:rsidR="0049114E" w:rsidRPr="0049114E" w:rsidRDefault="0049114E" w:rsidP="0049114E">
      <w:pPr>
        <w:overflowPunct w:val="0"/>
        <w:ind w:left="357"/>
        <w:contextualSpacing/>
        <w:jc w:val="both"/>
        <w:rPr>
          <w:rFonts w:ascii="Arial" w:hAnsi="Arial" w:cs="Arial"/>
          <w:sz w:val="22"/>
        </w:rPr>
      </w:pPr>
    </w:p>
    <w:p w14:paraId="0A373C5A" w14:textId="77777777" w:rsidR="0049114E" w:rsidRPr="0049114E" w:rsidRDefault="0049114E" w:rsidP="0049114E">
      <w:pPr>
        <w:numPr>
          <w:ilvl w:val="0"/>
          <w:numId w:val="4"/>
        </w:numPr>
        <w:overflowPunct w:val="0"/>
        <w:ind w:left="357" w:hanging="357"/>
        <w:contextualSpacing/>
        <w:jc w:val="both"/>
        <w:rPr>
          <w:rFonts w:ascii="Arial" w:hAnsi="Arial" w:cs="Arial"/>
          <w:sz w:val="22"/>
        </w:rPr>
      </w:pPr>
      <w:r w:rsidRPr="0049114E">
        <w:rPr>
          <w:rFonts w:ascii="Arial" w:hAnsi="Arial" w:cs="Arial"/>
          <w:sz w:val="22"/>
        </w:rPr>
        <w:t xml:space="preserve">Nabyvatel prohlašuje, že se seznámil s dalšími vnitřními předpisy bytového družstva, s domovním řádem bytového domu a s platbami, které se vztahují k užívání bytu a dále s majetkovými poměry a hospodářskými výsledky bytového družstva. </w:t>
      </w:r>
    </w:p>
    <w:p w14:paraId="041305C4" w14:textId="77777777" w:rsidR="0049114E" w:rsidRPr="0049114E" w:rsidRDefault="0049114E" w:rsidP="0049114E">
      <w:pPr>
        <w:overflowPunct w:val="0"/>
        <w:ind w:left="357"/>
        <w:contextualSpacing/>
        <w:jc w:val="both"/>
        <w:rPr>
          <w:rFonts w:ascii="Arial" w:hAnsi="Arial" w:cs="Arial"/>
          <w:sz w:val="22"/>
        </w:rPr>
      </w:pPr>
    </w:p>
    <w:p w14:paraId="68D0E51A" w14:textId="77777777" w:rsidR="0049114E" w:rsidRPr="0049114E" w:rsidRDefault="0049114E" w:rsidP="0049114E">
      <w:pPr>
        <w:numPr>
          <w:ilvl w:val="0"/>
          <w:numId w:val="4"/>
        </w:numPr>
        <w:overflowPunct w:val="0"/>
        <w:ind w:left="357" w:hanging="357"/>
        <w:contextualSpacing/>
        <w:jc w:val="both"/>
        <w:rPr>
          <w:rFonts w:ascii="Arial" w:hAnsi="Arial" w:cs="Arial"/>
          <w:sz w:val="22"/>
        </w:rPr>
      </w:pPr>
      <w:r w:rsidRPr="0049114E">
        <w:rPr>
          <w:rFonts w:ascii="Arial" w:hAnsi="Arial" w:cs="Arial"/>
          <w:sz w:val="22"/>
        </w:rPr>
        <w:t xml:space="preserve">Nabyvatel prohlašuje, že není osobou, na níž se vztahuje § 18 zákona č. 219/2000 Sb. </w:t>
      </w:r>
    </w:p>
    <w:p w14:paraId="30F1F96D" w14:textId="77777777" w:rsidR="0049114E" w:rsidRPr="0049114E" w:rsidRDefault="0049114E" w:rsidP="0049114E">
      <w:pPr>
        <w:jc w:val="both"/>
        <w:rPr>
          <w:rFonts w:ascii="Arial" w:hAnsi="Arial" w:cs="Arial"/>
          <w:sz w:val="22"/>
        </w:rPr>
      </w:pPr>
    </w:p>
    <w:p w14:paraId="4DFAA26A" w14:textId="77777777" w:rsidR="0049114E" w:rsidRPr="0049114E" w:rsidRDefault="0049114E" w:rsidP="0049114E">
      <w:pPr>
        <w:jc w:val="both"/>
        <w:rPr>
          <w:rFonts w:ascii="Arial" w:hAnsi="Arial" w:cs="Arial"/>
          <w:sz w:val="22"/>
        </w:rPr>
      </w:pPr>
    </w:p>
    <w:p w14:paraId="233591DA" w14:textId="77777777" w:rsidR="0049114E" w:rsidRPr="0049114E" w:rsidRDefault="0049114E" w:rsidP="0049114E">
      <w:pPr>
        <w:ind w:left="360" w:hanging="360"/>
        <w:jc w:val="center"/>
        <w:rPr>
          <w:rFonts w:ascii="Arial" w:hAnsi="Arial" w:cs="Arial"/>
          <w:b/>
          <w:sz w:val="22"/>
        </w:rPr>
      </w:pPr>
      <w:r w:rsidRPr="0049114E">
        <w:rPr>
          <w:rFonts w:ascii="Arial" w:hAnsi="Arial" w:cs="Arial"/>
          <w:b/>
          <w:sz w:val="22"/>
        </w:rPr>
        <w:t>Čl. VI.</w:t>
      </w:r>
    </w:p>
    <w:p w14:paraId="59292DC3" w14:textId="77777777" w:rsidR="0049114E" w:rsidRPr="0049114E" w:rsidRDefault="0049114E" w:rsidP="0049114E">
      <w:pPr>
        <w:jc w:val="both"/>
        <w:rPr>
          <w:rFonts w:ascii="Arial" w:hAnsi="Arial" w:cs="Arial"/>
          <w:sz w:val="22"/>
        </w:rPr>
      </w:pPr>
    </w:p>
    <w:p w14:paraId="1BCD7C51" w14:textId="77777777" w:rsidR="0049114E" w:rsidRPr="0049114E" w:rsidRDefault="0049114E" w:rsidP="0049114E">
      <w:pPr>
        <w:numPr>
          <w:ilvl w:val="0"/>
          <w:numId w:val="5"/>
        </w:numPr>
        <w:ind w:left="426" w:hanging="426"/>
        <w:contextualSpacing/>
        <w:jc w:val="both"/>
        <w:rPr>
          <w:rFonts w:ascii="Arial" w:hAnsi="Arial" w:cs="Arial"/>
          <w:sz w:val="22"/>
        </w:rPr>
      </w:pPr>
      <w:r w:rsidRPr="0049114E">
        <w:rPr>
          <w:rFonts w:ascii="Arial" w:hAnsi="Arial" w:cs="Arial"/>
          <w:sz w:val="22"/>
        </w:rPr>
        <w:t>Převodce prohlašuje, že mu není známo, že by na předmětném družstevním bytu                              a družstevním podílu vázla nějaká omezení, závazky či právní vady.</w:t>
      </w:r>
    </w:p>
    <w:p w14:paraId="3526E72C" w14:textId="77777777" w:rsidR="0049114E" w:rsidRPr="0049114E" w:rsidRDefault="0049114E" w:rsidP="0049114E">
      <w:pPr>
        <w:ind w:left="720"/>
        <w:contextualSpacing/>
        <w:jc w:val="both"/>
        <w:rPr>
          <w:rFonts w:ascii="Arial" w:hAnsi="Arial" w:cs="Arial"/>
          <w:sz w:val="22"/>
        </w:rPr>
      </w:pPr>
    </w:p>
    <w:p w14:paraId="307F6238" w14:textId="77777777" w:rsidR="0049114E" w:rsidRPr="0049114E" w:rsidRDefault="0049114E" w:rsidP="0049114E">
      <w:pPr>
        <w:tabs>
          <w:tab w:val="left" w:pos="120"/>
          <w:tab w:val="left" w:pos="3402"/>
          <w:tab w:val="left" w:pos="6237"/>
        </w:tabs>
        <w:jc w:val="both"/>
        <w:rPr>
          <w:rFonts w:ascii="Arial" w:hAnsi="Arial" w:cs="Arial"/>
          <w:sz w:val="22"/>
        </w:rPr>
      </w:pPr>
    </w:p>
    <w:p w14:paraId="21E7D304" w14:textId="77777777" w:rsidR="0049114E" w:rsidRPr="0049114E" w:rsidRDefault="0049114E" w:rsidP="0049114E">
      <w:pPr>
        <w:tabs>
          <w:tab w:val="left" w:pos="708"/>
          <w:tab w:val="left" w:pos="3402"/>
          <w:tab w:val="left" w:pos="6237"/>
        </w:tabs>
        <w:ind w:left="360" w:hanging="360"/>
        <w:jc w:val="both"/>
        <w:rPr>
          <w:rFonts w:ascii="Arial" w:hAnsi="Arial" w:cs="Arial"/>
          <w:sz w:val="22"/>
          <w:szCs w:val="22"/>
        </w:rPr>
      </w:pPr>
      <w:r w:rsidRPr="0049114E">
        <w:rPr>
          <w:rFonts w:ascii="Arial" w:hAnsi="Arial" w:cs="Arial"/>
          <w:sz w:val="22"/>
          <w:szCs w:val="22"/>
        </w:rPr>
        <w:t xml:space="preserve"> 2.  Převodce předá nabyvateli družstevní byt spolu se všemi klíči, které má k dispozici, nejpozději do 10 pracovních dnů ode dne doručení prohlášení převodcem (podle Čl. IV. </w:t>
      </w:r>
      <w:r w:rsidRPr="0049114E">
        <w:rPr>
          <w:rFonts w:ascii="Arial" w:hAnsi="Arial" w:cs="Arial"/>
          <w:sz w:val="22"/>
          <w:szCs w:val="22"/>
        </w:rPr>
        <w:br/>
        <w:t>této smlouvy) bytovému družstvu. O předání a převzetí družstevního bytu bude sepsán předávací protokol, v němž budou rovněž uvedeny stavy měřidel zaznamenávajících spotřebu vody, energií a dalších médií.</w:t>
      </w:r>
    </w:p>
    <w:p w14:paraId="5596FDAB" w14:textId="77777777" w:rsidR="0049114E" w:rsidRPr="0049114E" w:rsidRDefault="0049114E" w:rsidP="0049114E">
      <w:pPr>
        <w:jc w:val="both"/>
        <w:rPr>
          <w:rFonts w:ascii="Arial" w:hAnsi="Arial" w:cs="Arial"/>
          <w:sz w:val="22"/>
        </w:rPr>
      </w:pPr>
    </w:p>
    <w:p w14:paraId="1C8E7253" w14:textId="77777777" w:rsidR="0049114E" w:rsidRPr="0049114E" w:rsidRDefault="0049114E" w:rsidP="0049114E">
      <w:pPr>
        <w:ind w:left="360" w:hanging="360"/>
        <w:jc w:val="both"/>
        <w:rPr>
          <w:rFonts w:ascii="Arial" w:hAnsi="Arial" w:cs="Arial"/>
          <w:sz w:val="22"/>
        </w:rPr>
      </w:pPr>
      <w:r w:rsidRPr="0049114E">
        <w:rPr>
          <w:rFonts w:ascii="Arial" w:hAnsi="Arial" w:cs="Arial"/>
          <w:sz w:val="22"/>
        </w:rPr>
        <w:t>3.  Převodce je povinen splnit veškeré závazky, které mu za dobu ke dni převodu družstevního podílu dle této smlouvy vznikly vůči bytovému družstvu z titulu nájmu družstevního bytu, zejména půjde o nájemné a veškeré úhrady za plnění poskytovaná s užíváním družstevního bytu. Případné přeplatky a nedoplatky budou mezi převodcem a nabyvatelem vzájemně vypořádány na základě výzev.</w:t>
      </w:r>
    </w:p>
    <w:p w14:paraId="1FC48E88" w14:textId="77777777" w:rsidR="0049114E" w:rsidRPr="0049114E" w:rsidRDefault="0049114E" w:rsidP="0049114E">
      <w:pPr>
        <w:ind w:left="426" w:hanging="426"/>
        <w:contextualSpacing/>
        <w:jc w:val="both"/>
        <w:rPr>
          <w:rFonts w:ascii="Arial" w:hAnsi="Arial" w:cs="Arial"/>
          <w:sz w:val="22"/>
        </w:rPr>
      </w:pPr>
    </w:p>
    <w:p w14:paraId="529CA99B" w14:textId="77777777" w:rsidR="0049114E" w:rsidRPr="0049114E" w:rsidRDefault="0049114E" w:rsidP="0049114E">
      <w:pPr>
        <w:ind w:left="360" w:hanging="360"/>
        <w:jc w:val="both"/>
        <w:rPr>
          <w:rFonts w:ascii="Arial" w:hAnsi="Arial" w:cs="Arial"/>
          <w:sz w:val="22"/>
        </w:rPr>
      </w:pPr>
      <w:r w:rsidRPr="0049114E">
        <w:rPr>
          <w:rFonts w:ascii="Arial" w:hAnsi="Arial" w:cs="Arial"/>
          <w:sz w:val="22"/>
        </w:rPr>
        <w:t>4.  Nabyvatel je povinen převodci vrátit veškeré případné přeplatky za plnění, které převodce poskytl v souvislosti s užíváním družstevního bytu a které se váží k období do okamžiku převodu družstevního podílu dle této smlouvy.</w:t>
      </w:r>
    </w:p>
    <w:p w14:paraId="5F2393F8" w14:textId="77777777" w:rsidR="0049114E" w:rsidRPr="0049114E" w:rsidRDefault="0049114E" w:rsidP="0049114E">
      <w:pPr>
        <w:jc w:val="both"/>
        <w:rPr>
          <w:rFonts w:ascii="Arial" w:hAnsi="Arial" w:cs="Arial"/>
          <w:sz w:val="22"/>
        </w:rPr>
      </w:pPr>
    </w:p>
    <w:p w14:paraId="72F08A2D" w14:textId="77777777" w:rsidR="0049114E" w:rsidRPr="0049114E" w:rsidRDefault="0049114E" w:rsidP="0049114E">
      <w:pPr>
        <w:numPr>
          <w:ilvl w:val="12"/>
          <w:numId w:val="0"/>
        </w:numPr>
        <w:jc w:val="both"/>
        <w:rPr>
          <w:rFonts w:ascii="Arial" w:hAnsi="Arial" w:cs="Arial"/>
          <w:b/>
          <w:sz w:val="22"/>
        </w:rPr>
      </w:pPr>
    </w:p>
    <w:p w14:paraId="10F1CE92" w14:textId="77777777" w:rsidR="0049114E" w:rsidRPr="0049114E" w:rsidRDefault="0049114E" w:rsidP="0049114E">
      <w:pPr>
        <w:numPr>
          <w:ilvl w:val="12"/>
          <w:numId w:val="0"/>
        </w:numPr>
        <w:jc w:val="center"/>
        <w:rPr>
          <w:rFonts w:ascii="Arial" w:hAnsi="Arial" w:cs="Arial"/>
          <w:b/>
          <w:sz w:val="22"/>
        </w:rPr>
      </w:pPr>
      <w:r w:rsidRPr="0049114E">
        <w:rPr>
          <w:rFonts w:ascii="Arial" w:hAnsi="Arial" w:cs="Arial"/>
          <w:b/>
          <w:sz w:val="22"/>
        </w:rPr>
        <w:t>Čl. VII.</w:t>
      </w:r>
    </w:p>
    <w:p w14:paraId="278E7202" w14:textId="77777777" w:rsidR="0049114E" w:rsidRPr="0049114E" w:rsidRDefault="0049114E" w:rsidP="0049114E">
      <w:pPr>
        <w:numPr>
          <w:ilvl w:val="12"/>
          <w:numId w:val="0"/>
        </w:numPr>
        <w:jc w:val="center"/>
        <w:rPr>
          <w:rFonts w:ascii="Arial" w:hAnsi="Arial" w:cs="Arial"/>
          <w:sz w:val="22"/>
        </w:rPr>
      </w:pPr>
    </w:p>
    <w:p w14:paraId="1EB88EB2" w14:textId="77777777" w:rsidR="0049114E" w:rsidRPr="0049114E" w:rsidRDefault="0049114E" w:rsidP="0049114E">
      <w:pPr>
        <w:numPr>
          <w:ilvl w:val="0"/>
          <w:numId w:val="6"/>
        </w:numPr>
        <w:ind w:left="426" w:hanging="426"/>
        <w:contextualSpacing/>
        <w:jc w:val="both"/>
        <w:rPr>
          <w:rFonts w:ascii="Arial" w:hAnsi="Arial" w:cs="Arial"/>
          <w:sz w:val="22"/>
        </w:rPr>
      </w:pPr>
      <w:r w:rsidRPr="0049114E">
        <w:rPr>
          <w:rFonts w:ascii="Arial" w:hAnsi="Arial" w:cs="Arial"/>
          <w:sz w:val="22"/>
        </w:rPr>
        <w:t xml:space="preserve">Nabyvatel je oprávněn odstoupit od této smlouvy pouze v souladu s ustanovením § 2001 </w:t>
      </w:r>
      <w:r w:rsidRPr="0049114E">
        <w:br/>
      </w:r>
      <w:r w:rsidRPr="0049114E">
        <w:rPr>
          <w:rFonts w:ascii="Arial" w:hAnsi="Arial" w:cs="Arial"/>
          <w:sz w:val="22"/>
        </w:rPr>
        <w:t>a násl. zákona č. 89/2012 Sb.</w:t>
      </w:r>
    </w:p>
    <w:p w14:paraId="2946FF95" w14:textId="77777777" w:rsidR="0049114E" w:rsidRPr="0049114E" w:rsidRDefault="0049114E" w:rsidP="0049114E">
      <w:pPr>
        <w:ind w:left="426" w:hanging="426"/>
        <w:jc w:val="both"/>
        <w:rPr>
          <w:rFonts w:ascii="Arial" w:hAnsi="Arial" w:cs="Arial"/>
          <w:sz w:val="22"/>
        </w:rPr>
      </w:pPr>
    </w:p>
    <w:p w14:paraId="23C7C475" w14:textId="77777777" w:rsidR="0049114E" w:rsidRPr="0049114E" w:rsidRDefault="0049114E" w:rsidP="0049114E">
      <w:pPr>
        <w:numPr>
          <w:ilvl w:val="0"/>
          <w:numId w:val="6"/>
        </w:numPr>
        <w:ind w:left="426" w:hanging="426"/>
        <w:contextualSpacing/>
        <w:jc w:val="both"/>
        <w:rPr>
          <w:rFonts w:ascii="Arial" w:hAnsi="Arial" w:cs="Arial"/>
          <w:sz w:val="22"/>
        </w:rPr>
      </w:pPr>
      <w:r w:rsidRPr="0049114E">
        <w:rPr>
          <w:rFonts w:ascii="Arial" w:hAnsi="Arial" w:cs="Arial"/>
          <w:sz w:val="22"/>
        </w:rPr>
        <w:t xml:space="preserve">Pokud nabyvatel neuhradí cenu za převod řádně a včas, má převodce právo v souladu s ustanovením § 1977 zákona č. 89/2012 Sb. od smlouvy odstoupit, pokud to nabyvateli (prodlévajícímu) oznámí bez zbytečného odkladu poté, co se o prodlení dozvěděl. </w:t>
      </w:r>
    </w:p>
    <w:p w14:paraId="41C8815D" w14:textId="77777777" w:rsidR="0049114E" w:rsidRPr="0049114E" w:rsidRDefault="0049114E" w:rsidP="0049114E">
      <w:pPr>
        <w:tabs>
          <w:tab w:val="left" w:pos="709"/>
          <w:tab w:val="left" w:pos="900"/>
        </w:tabs>
        <w:overflowPunct w:val="0"/>
        <w:ind w:left="426" w:hanging="426"/>
        <w:contextualSpacing/>
        <w:jc w:val="both"/>
        <w:rPr>
          <w:rFonts w:ascii="Arial" w:hAnsi="Arial" w:cs="Arial"/>
          <w:sz w:val="22"/>
        </w:rPr>
      </w:pPr>
    </w:p>
    <w:p w14:paraId="4417A3DA" w14:textId="77777777" w:rsidR="0049114E" w:rsidRPr="0049114E" w:rsidRDefault="0049114E" w:rsidP="0049114E">
      <w:pPr>
        <w:numPr>
          <w:ilvl w:val="0"/>
          <w:numId w:val="6"/>
        </w:numPr>
        <w:overflowPunct w:val="0"/>
        <w:ind w:left="426" w:hanging="426"/>
        <w:jc w:val="both"/>
        <w:rPr>
          <w:rFonts w:ascii="Arial" w:hAnsi="Arial" w:cs="Arial"/>
          <w:sz w:val="22"/>
        </w:rPr>
      </w:pPr>
      <w:r w:rsidRPr="0049114E">
        <w:rPr>
          <w:rFonts w:ascii="Arial" w:hAnsi="Arial" w:cs="Arial"/>
          <w:sz w:val="22"/>
        </w:rPr>
        <w:t>Převodce je, kromě zákonných důvodů, též oprávněn od této smlouvy odstoupit, jestliže se prokáže, že prohlášení nabyvatele, uvedená v Čl. V., nejsou pravdivá, úplná nebo přesná.</w:t>
      </w:r>
    </w:p>
    <w:p w14:paraId="59F5BE95" w14:textId="77777777" w:rsidR="0049114E" w:rsidRPr="0049114E" w:rsidRDefault="0049114E" w:rsidP="0049114E">
      <w:pPr>
        <w:overflowPunct w:val="0"/>
        <w:ind w:left="426" w:hanging="426"/>
        <w:jc w:val="both"/>
        <w:rPr>
          <w:rFonts w:ascii="Arial" w:hAnsi="Arial" w:cs="Arial"/>
          <w:b/>
          <w:sz w:val="22"/>
        </w:rPr>
      </w:pPr>
    </w:p>
    <w:p w14:paraId="439D328B" w14:textId="77777777" w:rsidR="0049114E" w:rsidRPr="0049114E" w:rsidRDefault="0049114E" w:rsidP="0049114E">
      <w:pPr>
        <w:numPr>
          <w:ilvl w:val="0"/>
          <w:numId w:val="6"/>
        </w:numPr>
        <w:ind w:left="426" w:hanging="426"/>
        <w:contextualSpacing/>
        <w:jc w:val="both"/>
        <w:rPr>
          <w:rFonts w:ascii="Arial" w:hAnsi="Arial" w:cs="Arial"/>
          <w:sz w:val="22"/>
        </w:rPr>
      </w:pPr>
      <w:r w:rsidRPr="0049114E">
        <w:rPr>
          <w:rFonts w:ascii="Arial" w:hAnsi="Arial" w:cs="Arial"/>
          <w:sz w:val="22"/>
        </w:rPr>
        <w:t xml:space="preserve">V případě, že dojde k porušení závazků ze strany nabyvatele ve smyslu odst. </w:t>
      </w:r>
      <w:proofErr w:type="gramStart"/>
      <w:r w:rsidRPr="0049114E">
        <w:rPr>
          <w:rFonts w:ascii="Arial" w:hAnsi="Arial" w:cs="Arial"/>
          <w:sz w:val="22"/>
        </w:rPr>
        <w:t>2 - 3</w:t>
      </w:r>
      <w:proofErr w:type="gramEnd"/>
      <w:r w:rsidRPr="0049114E">
        <w:rPr>
          <w:rFonts w:ascii="Arial" w:hAnsi="Arial" w:cs="Arial"/>
          <w:sz w:val="22"/>
        </w:rPr>
        <w:t xml:space="preserve"> tohoto Čl. a převodce od této smlouvy odstoupí, propadá kauce ve prospěch převodce. </w:t>
      </w:r>
    </w:p>
    <w:p w14:paraId="00A8E53A" w14:textId="77777777" w:rsidR="0049114E" w:rsidRPr="0049114E" w:rsidRDefault="0049114E" w:rsidP="0049114E">
      <w:pPr>
        <w:ind w:left="426" w:hanging="426"/>
        <w:contextualSpacing/>
        <w:jc w:val="both"/>
        <w:rPr>
          <w:rFonts w:ascii="Arial" w:hAnsi="Arial" w:cs="Arial"/>
          <w:sz w:val="22"/>
        </w:rPr>
      </w:pPr>
    </w:p>
    <w:p w14:paraId="6A6E96AB" w14:textId="77777777" w:rsidR="0049114E" w:rsidRPr="0049114E" w:rsidRDefault="0049114E" w:rsidP="0049114E">
      <w:pPr>
        <w:numPr>
          <w:ilvl w:val="0"/>
          <w:numId w:val="6"/>
        </w:numPr>
        <w:ind w:left="426" w:hanging="426"/>
        <w:contextualSpacing/>
        <w:jc w:val="both"/>
        <w:rPr>
          <w:rFonts w:ascii="Arial" w:hAnsi="Arial" w:cs="Arial"/>
          <w:sz w:val="22"/>
        </w:rPr>
      </w:pPr>
      <w:r w:rsidRPr="0049114E">
        <w:rPr>
          <w:rFonts w:ascii="Arial" w:hAnsi="Arial" w:cs="Arial"/>
          <w:sz w:val="22"/>
        </w:rPr>
        <w:t>Odstoupení od této smlouvy kteroukoliv ze smluvních stran se nedotýká povinnosti nabyvatele zaplatit peněžitá plnění (zejm. úroky z prodlení, smluvní pokuty), na jejichž úhradu vznikl převodci nárok do data účinnosti odstoupení.</w:t>
      </w:r>
    </w:p>
    <w:p w14:paraId="2F970B98" w14:textId="77777777" w:rsidR="0049114E" w:rsidRPr="0049114E" w:rsidRDefault="0049114E" w:rsidP="0049114E">
      <w:pPr>
        <w:ind w:left="426" w:hanging="426"/>
        <w:contextualSpacing/>
        <w:jc w:val="both"/>
        <w:rPr>
          <w:rFonts w:ascii="Arial" w:hAnsi="Arial" w:cs="Arial"/>
          <w:sz w:val="22"/>
        </w:rPr>
      </w:pPr>
    </w:p>
    <w:p w14:paraId="50A4939E" w14:textId="77777777" w:rsidR="0049114E" w:rsidRPr="0049114E" w:rsidRDefault="0049114E" w:rsidP="0049114E">
      <w:pPr>
        <w:numPr>
          <w:ilvl w:val="0"/>
          <w:numId w:val="6"/>
        </w:numPr>
        <w:ind w:left="426" w:hanging="426"/>
        <w:contextualSpacing/>
        <w:jc w:val="both"/>
        <w:rPr>
          <w:rFonts w:ascii="Arial" w:hAnsi="Arial" w:cs="Arial"/>
          <w:sz w:val="22"/>
        </w:rPr>
      </w:pPr>
      <w:r w:rsidRPr="0049114E">
        <w:rPr>
          <w:rFonts w:ascii="Arial" w:hAnsi="Arial" w:cs="Arial"/>
          <w:sz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převodci nárok do data účinnosti odstoupení.</w:t>
      </w:r>
    </w:p>
    <w:p w14:paraId="54C00697" w14:textId="77777777" w:rsidR="0049114E" w:rsidRPr="0049114E" w:rsidRDefault="0049114E" w:rsidP="0049114E">
      <w:pPr>
        <w:jc w:val="both"/>
        <w:rPr>
          <w:rFonts w:ascii="Arial" w:hAnsi="Arial" w:cs="Arial"/>
          <w:sz w:val="22"/>
        </w:rPr>
      </w:pPr>
    </w:p>
    <w:p w14:paraId="65C9A1CD" w14:textId="302F92EE" w:rsidR="0049114E" w:rsidRPr="0049114E" w:rsidRDefault="0049114E" w:rsidP="0049114E">
      <w:pPr>
        <w:numPr>
          <w:ilvl w:val="0"/>
          <w:numId w:val="6"/>
        </w:numPr>
        <w:ind w:left="426" w:hanging="426"/>
        <w:contextualSpacing/>
        <w:jc w:val="both"/>
        <w:rPr>
          <w:rFonts w:ascii="Arial" w:hAnsi="Arial" w:cs="Arial"/>
          <w:sz w:val="22"/>
        </w:rPr>
      </w:pPr>
      <w:r w:rsidRPr="0049114E">
        <w:rPr>
          <w:rFonts w:ascii="Arial" w:hAnsi="Arial" w:cs="Arial"/>
          <w:sz w:val="22"/>
        </w:rPr>
        <w:t xml:space="preserve">Pokud dojde k odstoupení od smlouvy a cena za převod již byla zaplacena, má převodce povinnost do </w:t>
      </w:r>
      <w:r w:rsidR="00E33DE5">
        <w:rPr>
          <w:rFonts w:ascii="Arial" w:hAnsi="Arial" w:cs="Arial"/>
          <w:sz w:val="22"/>
        </w:rPr>
        <w:t>30</w:t>
      </w:r>
      <w:r w:rsidRPr="0049114E">
        <w:rPr>
          <w:rFonts w:ascii="Arial" w:hAnsi="Arial" w:cs="Arial"/>
          <w:sz w:val="22"/>
        </w:rPr>
        <w:t xml:space="preserve"> pracovních dnů od účinků odstoupení vrátit cenu za převod sníženou o:</w:t>
      </w:r>
    </w:p>
    <w:p w14:paraId="0351123D" w14:textId="77777777" w:rsidR="0049114E" w:rsidRPr="0049114E" w:rsidRDefault="0049114E" w:rsidP="0049114E">
      <w:pPr>
        <w:numPr>
          <w:ilvl w:val="0"/>
          <w:numId w:val="7"/>
        </w:numPr>
        <w:spacing w:before="120"/>
        <w:ind w:left="426"/>
        <w:contextualSpacing/>
        <w:jc w:val="both"/>
        <w:rPr>
          <w:rFonts w:ascii="Arial" w:hAnsi="Arial" w:cs="Arial"/>
          <w:i/>
          <w:sz w:val="22"/>
        </w:rPr>
      </w:pPr>
      <w:r w:rsidRPr="0049114E">
        <w:rPr>
          <w:rFonts w:ascii="Arial" w:hAnsi="Arial" w:cs="Arial"/>
          <w:sz w:val="22"/>
        </w:rPr>
        <w:t>kauci (pouze v případě odstoupení od smlouvy převodcem),</w:t>
      </w:r>
    </w:p>
    <w:p w14:paraId="58355CB1" w14:textId="77777777" w:rsidR="0049114E" w:rsidRPr="0049114E" w:rsidRDefault="0049114E" w:rsidP="0049114E">
      <w:pPr>
        <w:numPr>
          <w:ilvl w:val="0"/>
          <w:numId w:val="8"/>
        </w:numPr>
        <w:ind w:left="426"/>
        <w:contextualSpacing/>
        <w:jc w:val="both"/>
        <w:rPr>
          <w:rFonts w:ascii="Arial" w:hAnsi="Arial" w:cs="Arial"/>
          <w:sz w:val="22"/>
        </w:rPr>
      </w:pPr>
      <w:r w:rsidRPr="0049114E">
        <w:rPr>
          <w:rFonts w:ascii="Arial" w:hAnsi="Arial" w:cs="Arial"/>
          <w:sz w:val="22"/>
        </w:rPr>
        <w:t xml:space="preserve">vyúčtované smluvní pokuty a úroky z prodlení,  </w:t>
      </w:r>
    </w:p>
    <w:p w14:paraId="1231C46D" w14:textId="77777777" w:rsidR="0049114E" w:rsidRPr="0049114E" w:rsidRDefault="0049114E" w:rsidP="0049114E">
      <w:pPr>
        <w:ind w:left="426"/>
        <w:jc w:val="both"/>
        <w:rPr>
          <w:rFonts w:ascii="Arial" w:hAnsi="Arial" w:cs="Arial"/>
          <w:sz w:val="22"/>
        </w:rPr>
      </w:pPr>
      <w:r w:rsidRPr="0049114E">
        <w:rPr>
          <w:rFonts w:ascii="Arial" w:hAnsi="Arial" w:cs="Arial"/>
          <w:sz w:val="22"/>
        </w:rPr>
        <w:t xml:space="preserve">na účet nabyvatele. </w:t>
      </w:r>
    </w:p>
    <w:p w14:paraId="1A495713" w14:textId="77777777" w:rsidR="0049114E" w:rsidRPr="0049114E" w:rsidRDefault="0049114E" w:rsidP="0049114E">
      <w:pPr>
        <w:ind w:left="426" w:hanging="426"/>
        <w:jc w:val="both"/>
        <w:rPr>
          <w:rFonts w:ascii="Arial" w:hAnsi="Arial" w:cs="Arial"/>
          <w:sz w:val="22"/>
        </w:rPr>
      </w:pPr>
    </w:p>
    <w:p w14:paraId="0A9E46B4" w14:textId="48837E0C" w:rsidR="0049114E" w:rsidRPr="0049114E" w:rsidRDefault="0049114E" w:rsidP="0049114E">
      <w:pPr>
        <w:numPr>
          <w:ilvl w:val="0"/>
          <w:numId w:val="6"/>
        </w:numPr>
        <w:tabs>
          <w:tab w:val="left" w:pos="709"/>
        </w:tabs>
        <w:ind w:left="426" w:hanging="426"/>
        <w:contextualSpacing/>
        <w:jc w:val="both"/>
        <w:rPr>
          <w:rFonts w:ascii="Arial" w:hAnsi="Arial" w:cs="Arial"/>
          <w:sz w:val="22"/>
        </w:rPr>
      </w:pPr>
      <w:r w:rsidRPr="0049114E">
        <w:rPr>
          <w:rFonts w:ascii="Arial" w:hAnsi="Arial" w:cs="Arial"/>
          <w:sz w:val="22"/>
        </w:rPr>
        <w:t xml:space="preserve">Nebyla-li cena za převod dosud uhrazena a od smlouvy odstoupil převodce, má nabyvatel povinnost vyúčtované smluvní pokuty a úroky z prodlení, pokud vznikly podle této smlouvy, uhradit převodci ve lhůtě, která bude nabyvateli oznámena ve výzvě převodce k zaplacení, přičemž tato lhůta nebude kratší než </w:t>
      </w:r>
      <w:r w:rsidR="00E33DE5">
        <w:rPr>
          <w:rFonts w:ascii="Arial" w:hAnsi="Arial" w:cs="Arial"/>
          <w:sz w:val="22"/>
        </w:rPr>
        <w:t>30</w:t>
      </w:r>
      <w:r w:rsidRPr="0049114E">
        <w:rPr>
          <w:rFonts w:ascii="Arial" w:hAnsi="Arial" w:cs="Arial"/>
          <w:sz w:val="22"/>
        </w:rPr>
        <w:t xml:space="preserve"> dnů ode dne odeslání výzvy k úhradě. Kauce propadá ve prospěch převodce podle čl. VII. </w:t>
      </w:r>
    </w:p>
    <w:p w14:paraId="750B0FD9" w14:textId="77777777" w:rsidR="0049114E" w:rsidRPr="0049114E" w:rsidRDefault="0049114E" w:rsidP="0049114E">
      <w:pPr>
        <w:tabs>
          <w:tab w:val="left" w:pos="709"/>
        </w:tabs>
        <w:jc w:val="both"/>
        <w:rPr>
          <w:rFonts w:ascii="Arial" w:hAnsi="Arial" w:cs="Arial"/>
          <w:sz w:val="22"/>
        </w:rPr>
      </w:pPr>
    </w:p>
    <w:p w14:paraId="7D95BD53" w14:textId="77777777" w:rsidR="0049114E" w:rsidRPr="0049114E" w:rsidRDefault="0049114E" w:rsidP="0049114E">
      <w:pPr>
        <w:jc w:val="center"/>
        <w:rPr>
          <w:rFonts w:ascii="Arial" w:hAnsi="Arial" w:cs="Arial"/>
          <w:b/>
          <w:sz w:val="22"/>
        </w:rPr>
      </w:pPr>
    </w:p>
    <w:p w14:paraId="748D03FF" w14:textId="77777777" w:rsidR="0049114E" w:rsidRPr="0049114E" w:rsidRDefault="0049114E" w:rsidP="0049114E">
      <w:pPr>
        <w:jc w:val="center"/>
        <w:rPr>
          <w:rFonts w:ascii="Arial" w:hAnsi="Arial" w:cs="Arial"/>
          <w:b/>
          <w:sz w:val="22"/>
        </w:rPr>
      </w:pPr>
    </w:p>
    <w:p w14:paraId="60DF4EBD" w14:textId="77777777" w:rsidR="0049114E" w:rsidRPr="0049114E" w:rsidRDefault="0049114E" w:rsidP="0049114E">
      <w:pPr>
        <w:jc w:val="center"/>
        <w:rPr>
          <w:rFonts w:ascii="Arial" w:hAnsi="Arial" w:cs="Arial"/>
          <w:b/>
          <w:sz w:val="22"/>
        </w:rPr>
      </w:pPr>
      <w:r w:rsidRPr="0049114E">
        <w:rPr>
          <w:rFonts w:ascii="Arial" w:hAnsi="Arial" w:cs="Arial"/>
          <w:b/>
          <w:sz w:val="22"/>
        </w:rPr>
        <w:t>Čl. VIII.</w:t>
      </w:r>
    </w:p>
    <w:p w14:paraId="71DC814C" w14:textId="77777777" w:rsidR="0049114E" w:rsidRPr="0049114E" w:rsidRDefault="0049114E" w:rsidP="0049114E">
      <w:pPr>
        <w:ind w:left="357" w:hanging="357"/>
        <w:jc w:val="both"/>
        <w:rPr>
          <w:rFonts w:ascii="Arial" w:hAnsi="Arial" w:cs="Arial"/>
          <w:b/>
          <w:sz w:val="22"/>
        </w:rPr>
      </w:pPr>
    </w:p>
    <w:p w14:paraId="33593C3E" w14:textId="77777777" w:rsidR="0049114E" w:rsidRPr="0049114E" w:rsidRDefault="0049114E" w:rsidP="0049114E">
      <w:pPr>
        <w:shd w:val="clear" w:color="auto" w:fill="FFFFFF"/>
        <w:jc w:val="both"/>
        <w:outlineLvl w:val="0"/>
        <w:rPr>
          <w:rFonts w:ascii="Arial" w:hAnsi="Arial" w:cs="Arial"/>
          <w:sz w:val="22"/>
        </w:rPr>
      </w:pPr>
    </w:p>
    <w:p w14:paraId="0168E547" w14:textId="77777777" w:rsidR="0049114E" w:rsidRPr="0049114E" w:rsidRDefault="0049114E" w:rsidP="0049114E">
      <w:pPr>
        <w:shd w:val="clear" w:color="auto" w:fill="FFFFFF"/>
        <w:jc w:val="both"/>
        <w:outlineLvl w:val="0"/>
        <w:rPr>
          <w:rFonts w:ascii="Arial" w:hAnsi="Arial" w:cs="Arial"/>
          <w:sz w:val="22"/>
        </w:rPr>
      </w:pPr>
      <w:r w:rsidRPr="0049114E">
        <w:rPr>
          <w:rFonts w:ascii="Arial" w:hAnsi="Arial" w:cs="Arial"/>
          <w:sz w:val="22"/>
        </w:rPr>
        <w:t>1. Smlouva je uzavřena a nabývá platnosti okamžikem podpisu poslední smluvní stranou.</w:t>
      </w:r>
    </w:p>
    <w:p w14:paraId="30308499" w14:textId="77777777" w:rsidR="0049114E" w:rsidRPr="0049114E" w:rsidRDefault="0049114E" w:rsidP="0049114E">
      <w:pPr>
        <w:shd w:val="clear" w:color="auto" w:fill="FFFFFF"/>
        <w:jc w:val="both"/>
        <w:outlineLvl w:val="0"/>
        <w:rPr>
          <w:rFonts w:ascii="Arial" w:hAnsi="Arial" w:cs="Arial"/>
          <w:sz w:val="22"/>
        </w:rPr>
      </w:pPr>
    </w:p>
    <w:p w14:paraId="505BB713" w14:textId="77777777" w:rsidR="0049114E" w:rsidRPr="0049114E" w:rsidRDefault="0049114E" w:rsidP="0049114E">
      <w:pPr>
        <w:shd w:val="clear" w:color="auto" w:fill="FFFFFF"/>
        <w:ind w:left="284" w:hanging="284"/>
        <w:jc w:val="both"/>
        <w:outlineLvl w:val="0"/>
        <w:rPr>
          <w:rFonts w:ascii="Arial" w:hAnsi="Arial" w:cs="Arial"/>
          <w:sz w:val="22"/>
        </w:rPr>
      </w:pPr>
      <w:r w:rsidRPr="0049114E">
        <w:rPr>
          <w:rFonts w:ascii="Arial" w:hAnsi="Arial" w:cs="Arial"/>
          <w:sz w:val="22"/>
        </w:rPr>
        <w:t xml:space="preserve">2. Smlouva nabývá účinnosti dnem jejího uveřejnění v registru smluv v souladu se </w:t>
      </w:r>
      <w:proofErr w:type="gramStart"/>
      <w:r w:rsidRPr="0049114E">
        <w:rPr>
          <w:rFonts w:ascii="Arial" w:hAnsi="Arial" w:cs="Arial"/>
          <w:sz w:val="22"/>
        </w:rPr>
        <w:t>zákonem  č.</w:t>
      </w:r>
      <w:proofErr w:type="gramEnd"/>
      <w:r w:rsidRPr="0049114E">
        <w:rPr>
          <w:rFonts w:ascii="Arial" w:hAnsi="Arial" w:cs="Arial"/>
          <w:sz w:val="22"/>
        </w:rPr>
        <w:t> 340/2015 Sb., o zvláštních podmínkách účinnosti některých smluv, uveřejňování těchto smluv               a o registru smluv (zákon o registru smluv), ve znění pozdějších předpisů.</w:t>
      </w:r>
    </w:p>
    <w:p w14:paraId="698B42E8" w14:textId="77777777" w:rsidR="0049114E" w:rsidRPr="0049114E" w:rsidRDefault="0049114E" w:rsidP="0049114E">
      <w:pPr>
        <w:shd w:val="clear" w:color="auto" w:fill="FFFFFF"/>
        <w:jc w:val="both"/>
        <w:outlineLvl w:val="0"/>
        <w:rPr>
          <w:rFonts w:ascii="Arial" w:hAnsi="Arial" w:cs="Arial"/>
          <w:sz w:val="22"/>
        </w:rPr>
      </w:pPr>
    </w:p>
    <w:p w14:paraId="1E92AF20" w14:textId="77777777" w:rsidR="0049114E" w:rsidRPr="0049114E" w:rsidRDefault="0049114E" w:rsidP="0049114E">
      <w:pPr>
        <w:tabs>
          <w:tab w:val="left" w:pos="709"/>
        </w:tabs>
        <w:ind w:left="284" w:hanging="284"/>
        <w:jc w:val="both"/>
        <w:rPr>
          <w:rFonts w:ascii="Arial" w:hAnsi="Arial" w:cs="Arial"/>
          <w:sz w:val="22"/>
        </w:rPr>
      </w:pPr>
      <w:r w:rsidRPr="0049114E">
        <w:rPr>
          <w:rFonts w:ascii="Arial" w:hAnsi="Arial" w:cs="Arial"/>
          <w:sz w:val="22"/>
        </w:rPr>
        <w:lastRenderedPageBreak/>
        <w:t xml:space="preserve">3. Převodce zašle tuto smlouvu správci registru smluv k uveřejnění bez zbytečného odkladu, nejpozději však do 30 dnů od uzavření smlouvy. </w:t>
      </w:r>
    </w:p>
    <w:p w14:paraId="7C55273A" w14:textId="77777777" w:rsidR="0049114E" w:rsidRPr="0049114E" w:rsidRDefault="0049114E" w:rsidP="0049114E">
      <w:pPr>
        <w:tabs>
          <w:tab w:val="left" w:pos="709"/>
        </w:tabs>
        <w:jc w:val="both"/>
        <w:rPr>
          <w:rFonts w:ascii="Arial" w:hAnsi="Arial" w:cs="Arial"/>
          <w:sz w:val="22"/>
        </w:rPr>
      </w:pPr>
    </w:p>
    <w:p w14:paraId="69CEDCA5" w14:textId="77777777" w:rsidR="0049114E" w:rsidRPr="0049114E" w:rsidRDefault="0049114E" w:rsidP="0049114E">
      <w:pPr>
        <w:tabs>
          <w:tab w:val="left" w:pos="709"/>
        </w:tabs>
        <w:ind w:left="284" w:hanging="284"/>
        <w:jc w:val="both"/>
        <w:rPr>
          <w:rFonts w:ascii="Arial" w:hAnsi="Arial" w:cs="Arial"/>
          <w:sz w:val="20"/>
        </w:rPr>
      </w:pPr>
      <w:r w:rsidRPr="0049114E">
        <w:rPr>
          <w:rFonts w:ascii="Arial" w:hAnsi="Arial" w:cs="Arial"/>
          <w:sz w:val="22"/>
        </w:rPr>
        <w:t>4. Převodce předá nabyvateli doklad o uveřejnění smlouvy v registru smluv podle § 5 odst. 4 zákona č. 340/2015 Sb., o registru smluv, jako potvrzení skutečnosti, že smlouva nabyla účinnosti.</w:t>
      </w:r>
    </w:p>
    <w:p w14:paraId="3FF39A75" w14:textId="77777777" w:rsidR="0049114E" w:rsidRPr="0049114E" w:rsidRDefault="0049114E" w:rsidP="0049114E">
      <w:pPr>
        <w:shd w:val="clear" w:color="auto" w:fill="FFFFFF"/>
        <w:jc w:val="both"/>
        <w:outlineLvl w:val="0"/>
        <w:rPr>
          <w:rFonts w:ascii="Arial" w:hAnsi="Arial" w:cs="Arial"/>
          <w:sz w:val="22"/>
        </w:rPr>
      </w:pPr>
    </w:p>
    <w:p w14:paraId="7F793F49" w14:textId="77777777" w:rsidR="0049114E" w:rsidRPr="0049114E" w:rsidRDefault="0049114E" w:rsidP="0049114E">
      <w:pPr>
        <w:shd w:val="clear" w:color="auto" w:fill="FFFFFF"/>
        <w:ind w:left="284" w:hanging="284"/>
        <w:jc w:val="both"/>
        <w:outlineLvl w:val="0"/>
        <w:rPr>
          <w:rFonts w:ascii="Arial" w:hAnsi="Arial" w:cs="Arial"/>
          <w:sz w:val="22"/>
        </w:rPr>
      </w:pPr>
      <w:r w:rsidRPr="0049114E">
        <w:rPr>
          <w:rFonts w:ascii="Arial" w:hAnsi="Arial" w:cs="Arial"/>
          <w:sz w:val="22"/>
        </w:rPr>
        <w:t>5. Pro účely uveřejnění v registru smluv smluvní strany navzájem prohlašují, že smlouva neobsahuje žádné obchodní tajemství.</w:t>
      </w:r>
    </w:p>
    <w:p w14:paraId="697DC9FB" w14:textId="77777777" w:rsidR="0049114E" w:rsidRPr="0049114E" w:rsidRDefault="0049114E" w:rsidP="0049114E">
      <w:pPr>
        <w:shd w:val="clear" w:color="auto" w:fill="FFFFFF"/>
        <w:jc w:val="both"/>
        <w:outlineLvl w:val="0"/>
        <w:rPr>
          <w:rFonts w:ascii="Arial" w:hAnsi="Arial" w:cs="Arial"/>
          <w:sz w:val="22"/>
        </w:rPr>
      </w:pPr>
    </w:p>
    <w:p w14:paraId="19BA82C5" w14:textId="77777777" w:rsidR="0049114E" w:rsidRPr="0049114E" w:rsidRDefault="0049114E" w:rsidP="0049114E">
      <w:pPr>
        <w:shd w:val="clear" w:color="auto" w:fill="FFFFFF"/>
        <w:ind w:left="284" w:hanging="284"/>
        <w:jc w:val="both"/>
        <w:outlineLvl w:val="0"/>
        <w:rPr>
          <w:rFonts w:ascii="Arial" w:hAnsi="Arial" w:cs="Arial"/>
          <w:sz w:val="22"/>
        </w:rPr>
      </w:pPr>
      <w:r w:rsidRPr="0049114E">
        <w:rPr>
          <w:rFonts w:ascii="Arial" w:hAnsi="Arial" w:cs="Arial"/>
          <w:sz w:val="22"/>
        </w:rPr>
        <w:t>6. Smluvní strany berou na vědomí, že jsou svými projevy vázány od okamžiku podpisu této smlouvy.</w:t>
      </w:r>
    </w:p>
    <w:p w14:paraId="23377837" w14:textId="77777777" w:rsidR="0049114E" w:rsidRPr="0049114E" w:rsidRDefault="0049114E" w:rsidP="0049114E">
      <w:pPr>
        <w:shd w:val="clear" w:color="auto" w:fill="FFFFFF"/>
        <w:jc w:val="both"/>
        <w:outlineLvl w:val="0"/>
        <w:rPr>
          <w:rFonts w:ascii="Arial" w:hAnsi="Arial" w:cs="Arial"/>
          <w:sz w:val="22"/>
        </w:rPr>
      </w:pPr>
    </w:p>
    <w:p w14:paraId="220B95BF" w14:textId="77777777" w:rsidR="0049114E" w:rsidRPr="0049114E" w:rsidRDefault="0049114E" w:rsidP="0049114E">
      <w:pPr>
        <w:shd w:val="clear" w:color="auto" w:fill="FFFFFF"/>
        <w:ind w:left="284" w:hanging="284"/>
        <w:jc w:val="both"/>
        <w:outlineLvl w:val="0"/>
        <w:rPr>
          <w:rFonts w:ascii="Arial" w:hAnsi="Arial" w:cs="Arial"/>
          <w:sz w:val="22"/>
        </w:rPr>
      </w:pPr>
      <w:r w:rsidRPr="0049114E">
        <w:rPr>
          <w:rFonts w:ascii="Arial" w:hAnsi="Arial" w:cs="Arial"/>
          <w:sz w:val="22"/>
        </w:rPr>
        <w:t>7. Smluvní strany se dohodly, že není-li v této smlouvě stanoveno jinak, řídí se práva a povinnosti smluvních stran zákonem č. 89/2012 Sb., zákonem č. 219/2000 Sb. a zákonem č. 90/2012 Sb.</w:t>
      </w:r>
    </w:p>
    <w:p w14:paraId="317C89F8" w14:textId="77777777" w:rsidR="0049114E" w:rsidRPr="0049114E" w:rsidRDefault="0049114E" w:rsidP="0049114E">
      <w:pPr>
        <w:shd w:val="clear" w:color="auto" w:fill="FFFFFF"/>
        <w:jc w:val="both"/>
        <w:outlineLvl w:val="0"/>
        <w:rPr>
          <w:rFonts w:ascii="Arial" w:hAnsi="Arial" w:cs="Arial"/>
          <w:sz w:val="22"/>
        </w:rPr>
      </w:pPr>
    </w:p>
    <w:p w14:paraId="11C5B0CF" w14:textId="77777777" w:rsidR="0049114E" w:rsidRPr="0049114E" w:rsidRDefault="0049114E" w:rsidP="0049114E">
      <w:pPr>
        <w:shd w:val="clear" w:color="auto" w:fill="FFFFFF"/>
        <w:ind w:left="284" w:hanging="284"/>
        <w:jc w:val="both"/>
        <w:outlineLvl w:val="0"/>
        <w:rPr>
          <w:rFonts w:ascii="Arial" w:hAnsi="Arial" w:cs="Arial"/>
          <w:sz w:val="22"/>
        </w:rPr>
      </w:pPr>
      <w:r w:rsidRPr="0049114E">
        <w:rPr>
          <w:rFonts w:ascii="Arial" w:hAnsi="Arial" w:cs="Arial"/>
          <w:sz w:val="22"/>
        </w:rPr>
        <w:t>8. Smluvní strany se dohodly, že jakékoli změny a doplňky této smlouvy jsou možné pouze písemnou formou, v podobě oboustranně uzavřených, vzestupně číslovaných dodatků smlouvy.</w:t>
      </w:r>
    </w:p>
    <w:p w14:paraId="681CB423" w14:textId="77777777" w:rsidR="0049114E" w:rsidRPr="0049114E" w:rsidRDefault="0049114E" w:rsidP="0049114E">
      <w:pPr>
        <w:shd w:val="clear" w:color="auto" w:fill="FFFFFF"/>
        <w:jc w:val="both"/>
        <w:outlineLvl w:val="0"/>
        <w:rPr>
          <w:rFonts w:ascii="Arial" w:hAnsi="Arial" w:cs="Arial"/>
          <w:sz w:val="22"/>
        </w:rPr>
      </w:pPr>
    </w:p>
    <w:p w14:paraId="303792BC" w14:textId="77777777" w:rsidR="0049114E" w:rsidRPr="0049114E" w:rsidRDefault="0049114E" w:rsidP="0049114E">
      <w:pPr>
        <w:shd w:val="clear" w:color="auto" w:fill="FFFFFF"/>
        <w:jc w:val="both"/>
        <w:outlineLvl w:val="0"/>
        <w:rPr>
          <w:rFonts w:ascii="Arial" w:hAnsi="Arial" w:cs="Arial"/>
          <w:sz w:val="22"/>
        </w:rPr>
      </w:pPr>
      <w:r w:rsidRPr="0049114E">
        <w:rPr>
          <w:rFonts w:ascii="Arial" w:hAnsi="Arial" w:cs="Arial"/>
          <w:sz w:val="22"/>
        </w:rPr>
        <w:t>9.  Poplatkové a daňové povinnosti spojené s touto smlouvou nese nabyvatel.</w:t>
      </w:r>
    </w:p>
    <w:p w14:paraId="5F04FEFA" w14:textId="77777777" w:rsidR="0049114E" w:rsidRPr="0049114E" w:rsidRDefault="0049114E" w:rsidP="0049114E">
      <w:pPr>
        <w:shd w:val="clear" w:color="auto" w:fill="FFFFFF"/>
        <w:jc w:val="both"/>
        <w:outlineLvl w:val="0"/>
        <w:rPr>
          <w:rFonts w:ascii="Arial" w:hAnsi="Arial" w:cs="Arial"/>
          <w:sz w:val="22"/>
        </w:rPr>
      </w:pPr>
    </w:p>
    <w:p w14:paraId="5DB69E00" w14:textId="77777777" w:rsidR="0049114E" w:rsidRPr="0049114E" w:rsidRDefault="0049114E" w:rsidP="0049114E">
      <w:pPr>
        <w:tabs>
          <w:tab w:val="left" w:pos="709"/>
        </w:tabs>
        <w:ind w:left="426" w:hanging="426"/>
        <w:jc w:val="both"/>
        <w:outlineLvl w:val="0"/>
        <w:rPr>
          <w:rFonts w:ascii="Arial" w:hAnsi="Arial" w:cs="Arial"/>
          <w:sz w:val="22"/>
        </w:rPr>
      </w:pPr>
      <w:r w:rsidRPr="0049114E">
        <w:rPr>
          <w:rFonts w:ascii="Arial" w:hAnsi="Arial" w:cs="Arial"/>
          <w:sz w:val="22"/>
        </w:rPr>
        <w:t xml:space="preserve">10. Tato smlouva je vyhotovena v </w:t>
      </w:r>
      <w:r w:rsidRPr="0049114E">
        <w:rPr>
          <w:rFonts w:ascii="Arial" w:hAnsi="Arial" w:cs="Arial"/>
          <w:sz w:val="22"/>
          <w:highlight w:val="lightGray"/>
        </w:rPr>
        <w:t>………</w:t>
      </w:r>
      <w:r w:rsidRPr="0049114E">
        <w:rPr>
          <w:rFonts w:ascii="Arial" w:hAnsi="Arial" w:cs="Arial"/>
          <w:sz w:val="22"/>
        </w:rPr>
        <w:t xml:space="preserve"> stejnopisech</w:t>
      </w:r>
      <w:r w:rsidRPr="0049114E">
        <w:rPr>
          <w:rFonts w:ascii="Arial" w:hAnsi="Arial" w:cs="Arial"/>
          <w:i/>
          <w:sz w:val="22"/>
        </w:rPr>
        <w:t xml:space="preserve">. </w:t>
      </w:r>
      <w:r w:rsidRPr="0049114E">
        <w:rPr>
          <w:rFonts w:ascii="Arial" w:hAnsi="Arial" w:cs="Arial"/>
          <w:sz w:val="22"/>
        </w:rPr>
        <w:t xml:space="preserve">Každá ze smluvních stran obdrží po jednom vyhotovení. </w:t>
      </w:r>
    </w:p>
    <w:p w14:paraId="41D85665" w14:textId="77777777" w:rsidR="0049114E" w:rsidRPr="0049114E" w:rsidRDefault="0049114E" w:rsidP="0049114E">
      <w:pPr>
        <w:shd w:val="clear" w:color="auto" w:fill="FFFFFF"/>
        <w:jc w:val="both"/>
        <w:outlineLvl w:val="0"/>
        <w:rPr>
          <w:rFonts w:ascii="Arial" w:hAnsi="Arial" w:cs="Arial"/>
          <w:sz w:val="22"/>
        </w:rPr>
      </w:pPr>
    </w:p>
    <w:p w14:paraId="237725DA" w14:textId="77777777" w:rsidR="0049114E" w:rsidRPr="0049114E" w:rsidRDefault="0049114E" w:rsidP="0049114E">
      <w:pPr>
        <w:overflowPunct w:val="0"/>
        <w:jc w:val="both"/>
        <w:rPr>
          <w:rFonts w:ascii="Arial" w:hAnsi="Arial" w:cs="Arial"/>
          <w:sz w:val="22"/>
        </w:rPr>
      </w:pPr>
      <w:r w:rsidRPr="0049114E">
        <w:rPr>
          <w:rFonts w:ascii="Arial" w:hAnsi="Arial" w:cs="Arial"/>
          <w:sz w:val="22"/>
        </w:rPr>
        <w:t>(</w:t>
      </w:r>
      <w:r w:rsidRPr="0049114E">
        <w:rPr>
          <w:rFonts w:ascii="Arial" w:hAnsi="Arial" w:cs="Arial"/>
          <w:b/>
          <w:sz w:val="22"/>
          <w:u w:val="single"/>
        </w:rPr>
        <w:t>Varianta:</w:t>
      </w:r>
      <w:r w:rsidRPr="0049114E">
        <w:rPr>
          <w:rFonts w:ascii="Arial" w:hAnsi="Arial" w:cs="Arial"/>
          <w:sz w:val="22"/>
        </w:rPr>
        <w:t xml:space="preserve"> </w:t>
      </w:r>
      <w:r w:rsidRPr="0049114E">
        <w:rPr>
          <w:rFonts w:ascii="Arial" w:hAnsi="Arial" w:cs="Arial"/>
          <w:i/>
          <w:sz w:val="22"/>
        </w:rPr>
        <w:t>Tato smlouva je vyhotovena elektronicky v</w:t>
      </w:r>
      <w:r w:rsidRPr="0049114E">
        <w:rPr>
          <w:rFonts w:ascii="Arial" w:hAnsi="Arial" w:cs="Arial"/>
          <w:i/>
          <w:color w:val="000000"/>
          <w:sz w:val="22"/>
        </w:rPr>
        <w:t> 1 (jednom) vyhotovení v českém jazyce s platností originálu s elektronickými podpisy obou smluvních stran v souladu se zákonem                        č. 297/2016 Sb., o službách vytvářejících důvěru pro elektronické transakce, ve znění pozdějších předpisů</w:t>
      </w:r>
      <w:r w:rsidRPr="0049114E">
        <w:rPr>
          <w:rFonts w:ascii="Arial" w:hAnsi="Arial" w:cs="Arial"/>
          <w:i/>
        </w:rPr>
        <w:t>).</w:t>
      </w:r>
    </w:p>
    <w:p w14:paraId="2CF3E8C6" w14:textId="77777777" w:rsidR="0049114E" w:rsidRPr="0049114E" w:rsidRDefault="0049114E" w:rsidP="0049114E">
      <w:pPr>
        <w:shd w:val="clear" w:color="auto" w:fill="FFFFFF"/>
        <w:jc w:val="both"/>
        <w:outlineLvl w:val="0"/>
        <w:rPr>
          <w:rFonts w:ascii="Arial" w:hAnsi="Arial" w:cs="Arial"/>
          <w:sz w:val="22"/>
        </w:rPr>
      </w:pPr>
    </w:p>
    <w:p w14:paraId="2435BFD6" w14:textId="77777777" w:rsidR="0049114E" w:rsidRPr="0049114E" w:rsidRDefault="0049114E" w:rsidP="0049114E">
      <w:pPr>
        <w:ind w:left="426" w:hanging="426"/>
        <w:jc w:val="both"/>
        <w:rPr>
          <w:rFonts w:ascii="Arial" w:hAnsi="Arial" w:cs="Arial"/>
          <w:sz w:val="22"/>
        </w:rPr>
      </w:pPr>
      <w:r w:rsidRPr="0049114E">
        <w:rPr>
          <w:rFonts w:ascii="Arial" w:hAnsi="Arial" w:cs="Arial"/>
          <w:sz w:val="22"/>
        </w:rPr>
        <w:t>11. Smluvní strany prohlašují, že tuto smlouvu uzavřely svobodně a vážně, nikoliv z přinucení nebo omylu. Na důkaz toho připojují své podpisy</w:t>
      </w:r>
      <w:r w:rsidRPr="0049114E">
        <w:rPr>
          <w:rFonts w:ascii="Arial" w:hAnsi="Arial" w:cs="Arial"/>
          <w:b/>
          <w:sz w:val="22"/>
        </w:rPr>
        <w:t>.</w:t>
      </w:r>
    </w:p>
    <w:p w14:paraId="3D0D284B" w14:textId="77777777" w:rsidR="0049114E" w:rsidRPr="0049114E" w:rsidRDefault="0049114E" w:rsidP="0049114E">
      <w:pPr>
        <w:jc w:val="both"/>
        <w:rPr>
          <w:rFonts w:ascii="Arial" w:hAnsi="Arial" w:cs="Arial"/>
          <w:sz w:val="22"/>
        </w:rPr>
      </w:pPr>
    </w:p>
    <w:p w14:paraId="3CCF9DE3" w14:textId="77777777" w:rsidR="0049114E" w:rsidRPr="0049114E" w:rsidRDefault="0049114E" w:rsidP="0049114E">
      <w:pPr>
        <w:jc w:val="both"/>
        <w:rPr>
          <w:rFonts w:ascii="Arial" w:hAnsi="Arial" w:cs="Arial"/>
          <w:sz w:val="22"/>
        </w:rPr>
      </w:pPr>
    </w:p>
    <w:p w14:paraId="03E8E2BD" w14:textId="77777777" w:rsidR="0049114E" w:rsidRPr="0049114E" w:rsidRDefault="0049114E" w:rsidP="0049114E">
      <w:pPr>
        <w:jc w:val="both"/>
        <w:rPr>
          <w:rFonts w:ascii="Arial" w:hAnsi="Arial" w:cs="Arial"/>
          <w:b/>
          <w:sz w:val="22"/>
        </w:rPr>
      </w:pPr>
    </w:p>
    <w:tbl>
      <w:tblPr>
        <w:tblW w:w="9356" w:type="dxa"/>
        <w:jc w:val="center"/>
        <w:tblLook w:val="04A0" w:firstRow="1" w:lastRow="0" w:firstColumn="1" w:lastColumn="0" w:noHBand="0" w:noVBand="1"/>
      </w:tblPr>
      <w:tblGrid>
        <w:gridCol w:w="4678"/>
        <w:gridCol w:w="4678"/>
      </w:tblGrid>
      <w:tr w:rsidR="0049114E" w:rsidRPr="0049114E" w14:paraId="4A7D6EEC" w14:textId="77777777" w:rsidTr="00591314">
        <w:trPr>
          <w:trHeight w:val="44"/>
          <w:jc w:val="center"/>
        </w:trPr>
        <w:tc>
          <w:tcPr>
            <w:tcW w:w="4678" w:type="dxa"/>
          </w:tcPr>
          <w:p w14:paraId="184F14E6" w14:textId="77777777" w:rsidR="0049114E" w:rsidRPr="0049114E" w:rsidRDefault="0049114E" w:rsidP="0049114E">
            <w:pPr>
              <w:tabs>
                <w:tab w:val="left" w:pos="709"/>
              </w:tabs>
              <w:spacing w:line="256" w:lineRule="auto"/>
              <w:jc w:val="both"/>
              <w:rPr>
                <w:rFonts w:ascii="Arial" w:hAnsi="Arial" w:cs="Arial"/>
              </w:rPr>
            </w:pPr>
          </w:p>
          <w:p w14:paraId="2CE183C9" w14:textId="77777777" w:rsidR="0049114E" w:rsidRPr="0049114E" w:rsidRDefault="0049114E" w:rsidP="0049114E">
            <w:pPr>
              <w:tabs>
                <w:tab w:val="left" w:pos="709"/>
              </w:tabs>
              <w:spacing w:line="256" w:lineRule="auto"/>
              <w:jc w:val="both"/>
              <w:rPr>
                <w:rFonts w:ascii="Arial" w:hAnsi="Arial" w:cs="Arial"/>
              </w:rPr>
            </w:pPr>
            <w:r w:rsidRPr="0049114E">
              <w:rPr>
                <w:rFonts w:ascii="Arial" w:hAnsi="Arial" w:cs="Arial"/>
                <w:sz w:val="22"/>
              </w:rPr>
              <w:t>V </w:t>
            </w:r>
            <w:r w:rsidRPr="0049114E">
              <w:rPr>
                <w:rFonts w:ascii="Arial" w:hAnsi="Arial" w:cs="Arial"/>
                <w:sz w:val="22"/>
                <w:highlight w:val="lightGray"/>
              </w:rPr>
              <w:t>……………...………</w:t>
            </w:r>
            <w:r w:rsidRPr="0049114E">
              <w:rPr>
                <w:rFonts w:ascii="Arial" w:hAnsi="Arial" w:cs="Arial"/>
                <w:sz w:val="22"/>
              </w:rPr>
              <w:t xml:space="preserve"> dne </w:t>
            </w:r>
            <w:r w:rsidRPr="0049114E">
              <w:rPr>
                <w:rFonts w:ascii="Arial" w:hAnsi="Arial" w:cs="Arial"/>
                <w:sz w:val="22"/>
                <w:highlight w:val="lightGray"/>
              </w:rPr>
              <w:t>…………………</w:t>
            </w:r>
          </w:p>
        </w:tc>
        <w:tc>
          <w:tcPr>
            <w:tcW w:w="4678" w:type="dxa"/>
          </w:tcPr>
          <w:p w14:paraId="628993C1" w14:textId="77777777" w:rsidR="0049114E" w:rsidRPr="0049114E" w:rsidRDefault="0049114E" w:rsidP="0049114E">
            <w:pPr>
              <w:tabs>
                <w:tab w:val="left" w:pos="709"/>
              </w:tabs>
              <w:spacing w:line="256" w:lineRule="auto"/>
              <w:jc w:val="both"/>
              <w:rPr>
                <w:rFonts w:ascii="Arial" w:hAnsi="Arial" w:cs="Arial"/>
              </w:rPr>
            </w:pPr>
          </w:p>
          <w:p w14:paraId="52F635DE" w14:textId="77777777" w:rsidR="0049114E" w:rsidRPr="0049114E" w:rsidRDefault="0049114E" w:rsidP="0049114E">
            <w:pPr>
              <w:tabs>
                <w:tab w:val="left" w:pos="709"/>
              </w:tabs>
              <w:spacing w:line="256" w:lineRule="auto"/>
              <w:jc w:val="both"/>
              <w:rPr>
                <w:rFonts w:ascii="Arial" w:hAnsi="Arial" w:cs="Arial"/>
              </w:rPr>
            </w:pPr>
            <w:r w:rsidRPr="0049114E">
              <w:rPr>
                <w:rFonts w:ascii="Arial" w:hAnsi="Arial" w:cs="Arial"/>
                <w:sz w:val="22"/>
              </w:rPr>
              <w:t>V </w:t>
            </w:r>
            <w:r w:rsidRPr="0049114E">
              <w:rPr>
                <w:rFonts w:ascii="Arial" w:hAnsi="Arial" w:cs="Arial"/>
                <w:sz w:val="22"/>
                <w:highlight w:val="lightGray"/>
              </w:rPr>
              <w:t>…………</w:t>
            </w:r>
            <w:proofErr w:type="gramStart"/>
            <w:r w:rsidRPr="0049114E">
              <w:rPr>
                <w:rFonts w:ascii="Arial" w:hAnsi="Arial" w:cs="Arial"/>
                <w:sz w:val="22"/>
                <w:highlight w:val="lightGray"/>
              </w:rPr>
              <w:t>…....</w:t>
            </w:r>
            <w:proofErr w:type="gramEnd"/>
            <w:r w:rsidRPr="0049114E">
              <w:rPr>
                <w:rFonts w:ascii="Arial" w:hAnsi="Arial" w:cs="Arial"/>
                <w:sz w:val="22"/>
                <w:highlight w:val="lightGray"/>
              </w:rPr>
              <w:t>………</w:t>
            </w:r>
            <w:r w:rsidRPr="0049114E">
              <w:rPr>
                <w:rFonts w:ascii="Arial" w:hAnsi="Arial" w:cs="Arial"/>
                <w:sz w:val="22"/>
              </w:rPr>
              <w:t xml:space="preserve"> dne </w:t>
            </w:r>
            <w:r w:rsidRPr="0049114E">
              <w:rPr>
                <w:rFonts w:ascii="Arial" w:hAnsi="Arial" w:cs="Arial"/>
                <w:sz w:val="22"/>
                <w:highlight w:val="lightGray"/>
              </w:rPr>
              <w:t>…………...………</w:t>
            </w:r>
          </w:p>
        </w:tc>
      </w:tr>
      <w:tr w:rsidR="0049114E" w:rsidRPr="0049114E" w14:paraId="4CA2FE48" w14:textId="77777777" w:rsidTr="00591314">
        <w:trPr>
          <w:trHeight w:val="1735"/>
          <w:jc w:val="center"/>
        </w:trPr>
        <w:tc>
          <w:tcPr>
            <w:tcW w:w="4678" w:type="dxa"/>
          </w:tcPr>
          <w:p w14:paraId="49153571" w14:textId="77777777" w:rsidR="0049114E" w:rsidRPr="0049114E" w:rsidRDefault="0049114E" w:rsidP="0049114E">
            <w:pPr>
              <w:tabs>
                <w:tab w:val="left" w:pos="709"/>
              </w:tabs>
              <w:spacing w:line="256" w:lineRule="auto"/>
              <w:jc w:val="both"/>
              <w:rPr>
                <w:rFonts w:ascii="Arial" w:hAnsi="Arial" w:cs="Arial"/>
              </w:rPr>
            </w:pPr>
          </w:p>
          <w:p w14:paraId="4DB0047F" w14:textId="77777777" w:rsidR="0049114E" w:rsidRPr="0049114E" w:rsidRDefault="0049114E" w:rsidP="0049114E">
            <w:pPr>
              <w:tabs>
                <w:tab w:val="left" w:pos="709"/>
              </w:tabs>
              <w:spacing w:line="256" w:lineRule="auto"/>
              <w:jc w:val="center"/>
              <w:rPr>
                <w:rFonts w:ascii="Arial" w:hAnsi="Arial" w:cs="Arial"/>
                <w:b/>
              </w:rPr>
            </w:pPr>
            <w:r w:rsidRPr="0049114E">
              <w:rPr>
                <w:rFonts w:ascii="Arial" w:hAnsi="Arial" w:cs="Arial"/>
                <w:b/>
                <w:sz w:val="22"/>
              </w:rPr>
              <w:t xml:space="preserve">Česká </w:t>
            </w:r>
            <w:proofErr w:type="gramStart"/>
            <w:r w:rsidRPr="0049114E">
              <w:rPr>
                <w:rFonts w:ascii="Arial" w:hAnsi="Arial" w:cs="Arial"/>
                <w:b/>
                <w:sz w:val="22"/>
              </w:rPr>
              <w:t>republika - Úřad</w:t>
            </w:r>
            <w:proofErr w:type="gramEnd"/>
            <w:r w:rsidRPr="0049114E">
              <w:rPr>
                <w:rFonts w:ascii="Arial" w:hAnsi="Arial" w:cs="Arial"/>
                <w:b/>
                <w:sz w:val="22"/>
              </w:rPr>
              <w:t xml:space="preserve"> pro zastupování státu ve věcech majetkových</w:t>
            </w:r>
          </w:p>
          <w:p w14:paraId="74A94ACF" w14:textId="77777777" w:rsidR="0049114E" w:rsidRPr="0049114E" w:rsidRDefault="0049114E" w:rsidP="0049114E">
            <w:pPr>
              <w:tabs>
                <w:tab w:val="left" w:pos="709"/>
              </w:tabs>
              <w:spacing w:line="256" w:lineRule="auto"/>
              <w:jc w:val="both"/>
              <w:rPr>
                <w:rFonts w:ascii="Arial" w:hAnsi="Arial" w:cs="Arial"/>
                <w:sz w:val="22"/>
              </w:rPr>
            </w:pPr>
          </w:p>
          <w:p w14:paraId="1DA7DCC4" w14:textId="77777777" w:rsidR="0049114E" w:rsidRPr="0049114E" w:rsidRDefault="0049114E" w:rsidP="0049114E">
            <w:pPr>
              <w:tabs>
                <w:tab w:val="left" w:pos="709"/>
              </w:tabs>
              <w:spacing w:line="256" w:lineRule="auto"/>
              <w:jc w:val="both"/>
              <w:rPr>
                <w:rFonts w:ascii="Arial" w:hAnsi="Arial" w:cs="Arial"/>
              </w:rPr>
            </w:pPr>
            <w:r w:rsidRPr="0049114E">
              <w:rPr>
                <w:rFonts w:ascii="Arial" w:hAnsi="Arial" w:cs="Arial"/>
                <w:sz w:val="22"/>
              </w:rPr>
              <w:t>…………………………….………………………</w:t>
            </w:r>
          </w:p>
        </w:tc>
        <w:tc>
          <w:tcPr>
            <w:tcW w:w="4678" w:type="dxa"/>
          </w:tcPr>
          <w:p w14:paraId="4BCCFE87" w14:textId="77777777" w:rsidR="0049114E" w:rsidRPr="0049114E" w:rsidRDefault="0049114E" w:rsidP="0049114E">
            <w:pPr>
              <w:tabs>
                <w:tab w:val="left" w:pos="709"/>
              </w:tabs>
              <w:spacing w:line="256" w:lineRule="auto"/>
              <w:jc w:val="both"/>
              <w:rPr>
                <w:rFonts w:ascii="Arial" w:hAnsi="Arial" w:cs="Arial"/>
                <w:sz w:val="22"/>
              </w:rPr>
            </w:pPr>
          </w:p>
          <w:p w14:paraId="124D6B25" w14:textId="77777777" w:rsidR="0049114E" w:rsidRPr="0049114E" w:rsidRDefault="0049114E" w:rsidP="0049114E">
            <w:pPr>
              <w:tabs>
                <w:tab w:val="left" w:pos="709"/>
              </w:tabs>
              <w:spacing w:line="256" w:lineRule="auto"/>
              <w:jc w:val="both"/>
              <w:rPr>
                <w:rFonts w:ascii="Arial" w:hAnsi="Arial" w:cs="Arial"/>
                <w:sz w:val="22"/>
              </w:rPr>
            </w:pPr>
          </w:p>
          <w:p w14:paraId="3F1425B6" w14:textId="77777777" w:rsidR="0049114E" w:rsidRPr="0049114E" w:rsidRDefault="0049114E" w:rsidP="0049114E">
            <w:pPr>
              <w:tabs>
                <w:tab w:val="left" w:pos="709"/>
              </w:tabs>
              <w:spacing w:line="256" w:lineRule="auto"/>
              <w:jc w:val="both"/>
              <w:rPr>
                <w:rFonts w:ascii="Arial" w:hAnsi="Arial" w:cs="Arial"/>
                <w:sz w:val="22"/>
              </w:rPr>
            </w:pPr>
          </w:p>
          <w:p w14:paraId="02F78499" w14:textId="77777777" w:rsidR="0049114E" w:rsidRPr="0049114E" w:rsidRDefault="0049114E" w:rsidP="0049114E">
            <w:pPr>
              <w:tabs>
                <w:tab w:val="left" w:pos="709"/>
              </w:tabs>
              <w:spacing w:line="256" w:lineRule="auto"/>
              <w:jc w:val="both"/>
              <w:rPr>
                <w:rFonts w:ascii="Arial" w:hAnsi="Arial" w:cs="Arial"/>
                <w:sz w:val="22"/>
              </w:rPr>
            </w:pPr>
          </w:p>
          <w:p w14:paraId="6CA68E03" w14:textId="77777777" w:rsidR="0049114E" w:rsidRPr="0049114E" w:rsidRDefault="0049114E" w:rsidP="0049114E">
            <w:pPr>
              <w:tabs>
                <w:tab w:val="left" w:pos="709"/>
              </w:tabs>
              <w:spacing w:line="256" w:lineRule="auto"/>
              <w:jc w:val="both"/>
              <w:rPr>
                <w:rFonts w:ascii="Arial" w:hAnsi="Arial" w:cs="Arial"/>
              </w:rPr>
            </w:pPr>
            <w:r w:rsidRPr="0049114E">
              <w:rPr>
                <w:rFonts w:ascii="Arial" w:hAnsi="Arial" w:cs="Arial"/>
                <w:sz w:val="22"/>
              </w:rPr>
              <w:t>…………………………….………………………</w:t>
            </w:r>
          </w:p>
        </w:tc>
      </w:tr>
      <w:tr w:rsidR="0049114E" w:rsidRPr="0049114E" w14:paraId="4A80E536" w14:textId="77777777" w:rsidTr="00591314">
        <w:trPr>
          <w:trHeight w:val="34"/>
          <w:jc w:val="center"/>
        </w:trPr>
        <w:tc>
          <w:tcPr>
            <w:tcW w:w="4678" w:type="dxa"/>
            <w:hideMark/>
          </w:tcPr>
          <w:p w14:paraId="444EEF1A" w14:textId="77777777" w:rsidR="0071176E" w:rsidRPr="00805416" w:rsidRDefault="0071176E" w:rsidP="0071176E">
            <w:pPr>
              <w:tabs>
                <w:tab w:val="left" w:pos="709"/>
              </w:tabs>
              <w:spacing w:line="256" w:lineRule="auto"/>
              <w:jc w:val="center"/>
              <w:rPr>
                <w:rFonts w:ascii="Arial" w:hAnsi="Arial" w:cs="Arial"/>
                <w:b/>
                <w:i/>
                <w:sz w:val="20"/>
              </w:rPr>
            </w:pPr>
            <w:r w:rsidRPr="00805416">
              <w:rPr>
                <w:rFonts w:ascii="Arial" w:hAnsi="Arial" w:cs="Arial"/>
                <w:b/>
                <w:i/>
                <w:sz w:val="20"/>
              </w:rPr>
              <w:t xml:space="preserve">JUDr. Michal </w:t>
            </w:r>
            <w:proofErr w:type="spellStart"/>
            <w:r w:rsidRPr="00805416">
              <w:rPr>
                <w:rFonts w:ascii="Arial" w:hAnsi="Arial" w:cs="Arial"/>
                <w:b/>
                <w:i/>
                <w:sz w:val="20"/>
              </w:rPr>
              <w:t>Votřel</w:t>
            </w:r>
            <w:proofErr w:type="spellEnd"/>
            <w:r w:rsidRPr="00805416">
              <w:rPr>
                <w:rFonts w:ascii="Arial" w:hAnsi="Arial" w:cs="Arial"/>
                <w:b/>
                <w:i/>
                <w:sz w:val="20"/>
              </w:rPr>
              <w:t xml:space="preserve">, MPA </w:t>
            </w:r>
          </w:p>
          <w:p w14:paraId="2337815A" w14:textId="77777777" w:rsidR="0071176E" w:rsidRPr="0071176E" w:rsidRDefault="0071176E" w:rsidP="0071176E">
            <w:pPr>
              <w:tabs>
                <w:tab w:val="left" w:pos="709"/>
              </w:tabs>
              <w:spacing w:line="256" w:lineRule="auto"/>
              <w:jc w:val="center"/>
              <w:rPr>
                <w:rFonts w:ascii="Arial" w:hAnsi="Arial" w:cs="Arial"/>
                <w:i/>
                <w:sz w:val="20"/>
              </w:rPr>
            </w:pPr>
            <w:r w:rsidRPr="0071176E">
              <w:rPr>
                <w:rFonts w:ascii="Arial" w:hAnsi="Arial" w:cs="Arial"/>
                <w:i/>
                <w:sz w:val="20"/>
              </w:rPr>
              <w:t>ředitel Územního pracoviště Praha a Střední Čechy</w:t>
            </w:r>
          </w:p>
          <w:p w14:paraId="236A296C" w14:textId="77777777" w:rsidR="0071176E" w:rsidRPr="0071176E" w:rsidRDefault="0071176E" w:rsidP="0071176E">
            <w:pPr>
              <w:tabs>
                <w:tab w:val="left" w:pos="709"/>
              </w:tabs>
              <w:spacing w:line="256" w:lineRule="auto"/>
              <w:jc w:val="center"/>
              <w:rPr>
                <w:rFonts w:ascii="Arial" w:hAnsi="Arial" w:cs="Arial"/>
                <w:i/>
                <w:sz w:val="20"/>
              </w:rPr>
            </w:pPr>
            <w:r w:rsidRPr="0071176E">
              <w:rPr>
                <w:rFonts w:ascii="Arial" w:hAnsi="Arial" w:cs="Arial"/>
                <w:i/>
                <w:sz w:val="20"/>
              </w:rPr>
              <w:t xml:space="preserve">     pověřený zastupováním pracovního místa </w:t>
            </w:r>
          </w:p>
          <w:p w14:paraId="2401DE02" w14:textId="5EE3ED66" w:rsidR="0049114E" w:rsidRPr="0049114E" w:rsidRDefault="0071176E" w:rsidP="0071176E">
            <w:pPr>
              <w:tabs>
                <w:tab w:val="left" w:pos="709"/>
              </w:tabs>
              <w:spacing w:line="256" w:lineRule="auto"/>
              <w:jc w:val="center"/>
              <w:rPr>
                <w:rFonts w:ascii="Arial" w:hAnsi="Arial" w:cs="Arial"/>
                <w:b/>
                <w:sz w:val="20"/>
              </w:rPr>
            </w:pPr>
            <w:r w:rsidRPr="0071176E">
              <w:rPr>
                <w:rFonts w:ascii="Arial" w:hAnsi="Arial" w:cs="Arial"/>
                <w:i/>
                <w:sz w:val="20"/>
              </w:rPr>
              <w:t xml:space="preserve"> ředitele Územního pracoviště Hradec Králové </w:t>
            </w:r>
          </w:p>
        </w:tc>
        <w:tc>
          <w:tcPr>
            <w:tcW w:w="4678" w:type="dxa"/>
          </w:tcPr>
          <w:p w14:paraId="76AEC1FF" w14:textId="36ECAB58" w:rsidR="0049114E" w:rsidRPr="0049114E" w:rsidRDefault="009246B6" w:rsidP="0049114E">
            <w:pPr>
              <w:tabs>
                <w:tab w:val="left" w:pos="709"/>
              </w:tabs>
              <w:spacing w:line="256" w:lineRule="auto"/>
              <w:jc w:val="center"/>
              <w:rPr>
                <w:rFonts w:ascii="Arial" w:hAnsi="Arial" w:cs="Arial"/>
                <w:i/>
                <w:sz w:val="20"/>
              </w:rPr>
            </w:pPr>
            <w:r>
              <w:rPr>
                <w:rFonts w:ascii="Arial" w:hAnsi="Arial" w:cs="Arial"/>
                <w:i/>
                <w:sz w:val="20"/>
              </w:rPr>
              <w:t xml:space="preserve">     </w:t>
            </w:r>
            <w:r w:rsidR="0049114E" w:rsidRPr="0049114E">
              <w:rPr>
                <w:rFonts w:ascii="Arial" w:hAnsi="Arial" w:cs="Arial"/>
                <w:i/>
                <w:sz w:val="20"/>
              </w:rPr>
              <w:t xml:space="preserve">akademický titul, jméno, příjmení, vědecká </w:t>
            </w:r>
            <w:r>
              <w:rPr>
                <w:rFonts w:ascii="Arial" w:hAnsi="Arial" w:cs="Arial"/>
                <w:i/>
                <w:sz w:val="20"/>
              </w:rPr>
              <w:t xml:space="preserve">    </w:t>
            </w:r>
            <w:r w:rsidR="0049114E" w:rsidRPr="0049114E">
              <w:rPr>
                <w:rFonts w:ascii="Arial" w:hAnsi="Arial" w:cs="Arial"/>
                <w:i/>
                <w:sz w:val="20"/>
              </w:rPr>
              <w:t>hodnost, funkce opravňující k jednání nebo jednající na základě plné moci, název</w:t>
            </w:r>
          </w:p>
          <w:p w14:paraId="29555A96" w14:textId="77777777" w:rsidR="0049114E" w:rsidRPr="0049114E" w:rsidRDefault="0049114E" w:rsidP="0049114E">
            <w:pPr>
              <w:tabs>
                <w:tab w:val="left" w:pos="709"/>
              </w:tabs>
              <w:spacing w:line="256" w:lineRule="auto"/>
              <w:jc w:val="center"/>
              <w:rPr>
                <w:rFonts w:ascii="Arial" w:hAnsi="Arial" w:cs="Arial"/>
                <w:i/>
              </w:rPr>
            </w:pPr>
          </w:p>
        </w:tc>
      </w:tr>
    </w:tbl>
    <w:p w14:paraId="4DE635B6" w14:textId="77777777" w:rsidR="0049114E" w:rsidRPr="0049114E" w:rsidRDefault="0049114E" w:rsidP="0049114E">
      <w:pPr>
        <w:rPr>
          <w:rFonts w:ascii="Arial" w:hAnsi="Arial" w:cs="Arial"/>
          <w:sz w:val="22"/>
        </w:rPr>
      </w:pPr>
    </w:p>
    <w:p w14:paraId="657F1E0A" w14:textId="77777777" w:rsidR="00AF6F56" w:rsidRDefault="00AF6F56">
      <w:pPr>
        <w:rPr>
          <w:rFonts w:ascii="Arial" w:hAnsi="Arial" w:cs="Arial"/>
          <w:sz w:val="22"/>
        </w:rPr>
      </w:pPr>
    </w:p>
    <w:sectPr w:rsidR="00AF6F56">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2BF7"/>
    <w:multiLevelType w:val="hybridMultilevel"/>
    <w:tmpl w:val="D80E53B2"/>
    <w:lvl w:ilvl="0" w:tplc="617C5400">
      <w:start w:val="1"/>
      <w:numFmt w:val="decimal"/>
      <w:lvlText w:val="%1."/>
      <w:lvlJc w:val="left"/>
      <w:pPr>
        <w:ind w:left="720" w:hanging="360"/>
      </w:pPr>
    </w:lvl>
    <w:lvl w:ilvl="1" w:tplc="01881674">
      <w:start w:val="1"/>
      <w:numFmt w:val="lowerLetter"/>
      <w:lvlText w:val="%2."/>
      <w:lvlJc w:val="left"/>
      <w:pPr>
        <w:ind w:left="1440" w:hanging="360"/>
      </w:pPr>
      <w:rPr>
        <w:i w:val="0"/>
      </w:rPr>
    </w:lvl>
    <w:lvl w:ilvl="2" w:tplc="AF18D348">
      <w:start w:val="1"/>
      <w:numFmt w:val="lowerRoman"/>
      <w:lvlText w:val="%3."/>
      <w:lvlJc w:val="right"/>
      <w:pPr>
        <w:ind w:left="2160" w:hanging="180"/>
      </w:pPr>
    </w:lvl>
    <w:lvl w:ilvl="3" w:tplc="2AC42118">
      <w:start w:val="1"/>
      <w:numFmt w:val="decimal"/>
      <w:lvlText w:val="%4."/>
      <w:lvlJc w:val="left"/>
      <w:pPr>
        <w:ind w:left="2880" w:hanging="360"/>
      </w:pPr>
    </w:lvl>
    <w:lvl w:ilvl="4" w:tplc="FD94E3D0">
      <w:start w:val="1"/>
      <w:numFmt w:val="lowerLetter"/>
      <w:lvlText w:val="%5."/>
      <w:lvlJc w:val="left"/>
      <w:pPr>
        <w:ind w:left="3600" w:hanging="360"/>
      </w:pPr>
    </w:lvl>
    <w:lvl w:ilvl="5" w:tplc="4A0E4C90">
      <w:start w:val="1"/>
      <w:numFmt w:val="lowerRoman"/>
      <w:lvlText w:val="%6."/>
      <w:lvlJc w:val="right"/>
      <w:pPr>
        <w:ind w:left="4320" w:hanging="180"/>
      </w:pPr>
    </w:lvl>
    <w:lvl w:ilvl="6" w:tplc="9860124A">
      <w:start w:val="1"/>
      <w:numFmt w:val="decimal"/>
      <w:lvlText w:val="%7."/>
      <w:lvlJc w:val="left"/>
      <w:pPr>
        <w:ind w:left="5040" w:hanging="360"/>
      </w:pPr>
    </w:lvl>
    <w:lvl w:ilvl="7" w:tplc="EC58AD08">
      <w:start w:val="1"/>
      <w:numFmt w:val="lowerLetter"/>
      <w:lvlText w:val="%8."/>
      <w:lvlJc w:val="left"/>
      <w:pPr>
        <w:ind w:left="5760" w:hanging="360"/>
      </w:pPr>
    </w:lvl>
    <w:lvl w:ilvl="8" w:tplc="A12EE030">
      <w:start w:val="1"/>
      <w:numFmt w:val="lowerRoman"/>
      <w:lvlText w:val="%9."/>
      <w:lvlJc w:val="right"/>
      <w:pPr>
        <w:ind w:left="6480" w:hanging="180"/>
      </w:pPr>
    </w:lvl>
  </w:abstractNum>
  <w:abstractNum w:abstractNumId="1" w15:restartNumberingAfterBreak="0">
    <w:nsid w:val="104149DF"/>
    <w:multiLevelType w:val="hybridMultilevel"/>
    <w:tmpl w:val="8800E074"/>
    <w:lvl w:ilvl="0" w:tplc="4F8065FA">
      <w:start w:val="1"/>
      <w:numFmt w:val="bullet"/>
      <w:lvlText w:val=""/>
      <w:lvlJc w:val="left"/>
      <w:pPr>
        <w:ind w:left="1440" w:hanging="360"/>
      </w:pPr>
      <w:rPr>
        <w:rFonts w:ascii="Symbol" w:hAnsi="Symbol" w:cs="Symbol"/>
      </w:rPr>
    </w:lvl>
    <w:lvl w:ilvl="1" w:tplc="B100FAB0">
      <w:start w:val="1"/>
      <w:numFmt w:val="bullet"/>
      <w:lvlText w:val="o"/>
      <w:lvlJc w:val="left"/>
      <w:pPr>
        <w:ind w:left="2160" w:hanging="360"/>
      </w:pPr>
      <w:rPr>
        <w:rFonts w:ascii="Courier New" w:hAnsi="Courier New" w:cs="Courier New"/>
      </w:rPr>
    </w:lvl>
    <w:lvl w:ilvl="2" w:tplc="CCCC46DC">
      <w:start w:val="1"/>
      <w:numFmt w:val="bullet"/>
      <w:lvlText w:val=""/>
      <w:lvlJc w:val="left"/>
      <w:pPr>
        <w:ind w:left="2880" w:hanging="360"/>
      </w:pPr>
      <w:rPr>
        <w:rFonts w:ascii="Wingdings" w:hAnsi="Wingdings" w:cs="Wingdings"/>
      </w:rPr>
    </w:lvl>
    <w:lvl w:ilvl="3" w:tplc="CA98A612">
      <w:start w:val="1"/>
      <w:numFmt w:val="bullet"/>
      <w:lvlText w:val=""/>
      <w:lvlJc w:val="left"/>
      <w:pPr>
        <w:ind w:left="3600" w:hanging="360"/>
      </w:pPr>
      <w:rPr>
        <w:rFonts w:ascii="Symbol" w:hAnsi="Symbol" w:cs="Symbol"/>
      </w:rPr>
    </w:lvl>
    <w:lvl w:ilvl="4" w:tplc="A8CE5130">
      <w:start w:val="1"/>
      <w:numFmt w:val="bullet"/>
      <w:lvlText w:val="o"/>
      <w:lvlJc w:val="left"/>
      <w:pPr>
        <w:ind w:left="4320" w:hanging="360"/>
      </w:pPr>
      <w:rPr>
        <w:rFonts w:ascii="Courier New" w:hAnsi="Courier New" w:cs="Courier New"/>
      </w:rPr>
    </w:lvl>
    <w:lvl w:ilvl="5" w:tplc="EED635DE">
      <w:start w:val="1"/>
      <w:numFmt w:val="bullet"/>
      <w:lvlText w:val=""/>
      <w:lvlJc w:val="left"/>
      <w:pPr>
        <w:ind w:left="5040" w:hanging="360"/>
      </w:pPr>
      <w:rPr>
        <w:rFonts w:ascii="Wingdings" w:hAnsi="Wingdings" w:cs="Wingdings"/>
      </w:rPr>
    </w:lvl>
    <w:lvl w:ilvl="6" w:tplc="FC003178">
      <w:start w:val="1"/>
      <w:numFmt w:val="bullet"/>
      <w:lvlText w:val=""/>
      <w:lvlJc w:val="left"/>
      <w:pPr>
        <w:ind w:left="5760" w:hanging="360"/>
      </w:pPr>
      <w:rPr>
        <w:rFonts w:ascii="Symbol" w:hAnsi="Symbol" w:cs="Symbol"/>
      </w:rPr>
    </w:lvl>
    <w:lvl w:ilvl="7" w:tplc="39EC9CA0">
      <w:start w:val="1"/>
      <w:numFmt w:val="bullet"/>
      <w:lvlText w:val="o"/>
      <w:lvlJc w:val="left"/>
      <w:pPr>
        <w:ind w:left="6480" w:hanging="360"/>
      </w:pPr>
      <w:rPr>
        <w:rFonts w:ascii="Courier New" w:hAnsi="Courier New" w:cs="Courier New"/>
      </w:rPr>
    </w:lvl>
    <w:lvl w:ilvl="8" w:tplc="25AED03A">
      <w:start w:val="1"/>
      <w:numFmt w:val="bullet"/>
      <w:lvlText w:val=""/>
      <w:lvlJc w:val="left"/>
      <w:pPr>
        <w:ind w:left="7200" w:hanging="360"/>
      </w:pPr>
      <w:rPr>
        <w:rFonts w:ascii="Wingdings" w:hAnsi="Wingdings" w:cs="Wingdings"/>
      </w:rPr>
    </w:lvl>
  </w:abstractNum>
  <w:abstractNum w:abstractNumId="2" w15:restartNumberingAfterBreak="0">
    <w:nsid w:val="24587BC3"/>
    <w:multiLevelType w:val="hybridMultilevel"/>
    <w:tmpl w:val="9052FFAA"/>
    <w:lvl w:ilvl="0" w:tplc="992EFE02">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C615EB"/>
    <w:multiLevelType w:val="hybridMultilevel"/>
    <w:tmpl w:val="254C4AE0"/>
    <w:lvl w:ilvl="0" w:tplc="E7D45816">
      <w:start w:val="1"/>
      <w:numFmt w:val="decimal"/>
      <w:lvlText w:val="%1."/>
      <w:lvlJc w:val="left"/>
      <w:pPr>
        <w:ind w:left="720" w:hanging="360"/>
      </w:pPr>
    </w:lvl>
    <w:lvl w:ilvl="1" w:tplc="BDA26AF2">
      <w:start w:val="1"/>
      <w:numFmt w:val="lowerLetter"/>
      <w:lvlText w:val="%2."/>
      <w:lvlJc w:val="left"/>
      <w:pPr>
        <w:ind w:left="1440" w:hanging="360"/>
      </w:pPr>
    </w:lvl>
    <w:lvl w:ilvl="2" w:tplc="62248F62">
      <w:start w:val="1"/>
      <w:numFmt w:val="lowerRoman"/>
      <w:lvlText w:val="%3."/>
      <w:lvlJc w:val="right"/>
      <w:pPr>
        <w:ind w:left="2160" w:hanging="180"/>
      </w:pPr>
    </w:lvl>
    <w:lvl w:ilvl="3" w:tplc="087E0550">
      <w:start w:val="1"/>
      <w:numFmt w:val="decimal"/>
      <w:lvlText w:val="%4."/>
      <w:lvlJc w:val="left"/>
      <w:pPr>
        <w:ind w:left="2880" w:hanging="360"/>
      </w:pPr>
    </w:lvl>
    <w:lvl w:ilvl="4" w:tplc="3070B798">
      <w:start w:val="1"/>
      <w:numFmt w:val="lowerLetter"/>
      <w:lvlText w:val="%5."/>
      <w:lvlJc w:val="left"/>
      <w:pPr>
        <w:ind w:left="3600" w:hanging="360"/>
      </w:pPr>
    </w:lvl>
    <w:lvl w:ilvl="5" w:tplc="EC1E047A">
      <w:start w:val="1"/>
      <w:numFmt w:val="lowerRoman"/>
      <w:lvlText w:val="%6."/>
      <w:lvlJc w:val="right"/>
      <w:pPr>
        <w:ind w:left="4320" w:hanging="180"/>
      </w:pPr>
    </w:lvl>
    <w:lvl w:ilvl="6" w:tplc="297AB0FA">
      <w:start w:val="1"/>
      <w:numFmt w:val="decimal"/>
      <w:lvlText w:val="%7."/>
      <w:lvlJc w:val="left"/>
      <w:pPr>
        <w:ind w:left="5040" w:hanging="360"/>
      </w:pPr>
    </w:lvl>
    <w:lvl w:ilvl="7" w:tplc="123CE2F6">
      <w:start w:val="1"/>
      <w:numFmt w:val="lowerLetter"/>
      <w:lvlText w:val="%8."/>
      <w:lvlJc w:val="left"/>
      <w:pPr>
        <w:ind w:left="5760" w:hanging="360"/>
      </w:pPr>
    </w:lvl>
    <w:lvl w:ilvl="8" w:tplc="95AC88C0">
      <w:start w:val="1"/>
      <w:numFmt w:val="lowerRoman"/>
      <w:lvlText w:val="%9."/>
      <w:lvlJc w:val="right"/>
      <w:pPr>
        <w:ind w:left="6480" w:hanging="180"/>
      </w:pPr>
    </w:lvl>
  </w:abstractNum>
  <w:abstractNum w:abstractNumId="4" w15:restartNumberingAfterBreak="0">
    <w:nsid w:val="36354060"/>
    <w:multiLevelType w:val="hybridMultilevel"/>
    <w:tmpl w:val="DB5008EE"/>
    <w:lvl w:ilvl="0" w:tplc="98FC9F3E">
      <w:start w:val="1"/>
      <w:numFmt w:val="decimal"/>
      <w:lvlText w:val="%1."/>
      <w:lvlJc w:val="left"/>
      <w:pPr>
        <w:ind w:left="720" w:hanging="360"/>
      </w:pPr>
      <w:rPr>
        <w:rFonts w:cs="Times New Roman"/>
      </w:rPr>
    </w:lvl>
    <w:lvl w:ilvl="1" w:tplc="A6127104">
      <w:start w:val="1"/>
      <w:numFmt w:val="lowerLetter"/>
      <w:lvlText w:val="%2."/>
      <w:lvlJc w:val="left"/>
      <w:pPr>
        <w:ind w:left="1440" w:hanging="360"/>
      </w:pPr>
      <w:rPr>
        <w:rFonts w:cs="Times New Roman"/>
      </w:rPr>
    </w:lvl>
    <w:lvl w:ilvl="2" w:tplc="1898020E">
      <w:start w:val="1"/>
      <w:numFmt w:val="lowerRoman"/>
      <w:lvlText w:val="%3."/>
      <w:lvlJc w:val="right"/>
      <w:pPr>
        <w:ind w:left="2160" w:hanging="180"/>
      </w:pPr>
      <w:rPr>
        <w:rFonts w:cs="Times New Roman"/>
      </w:rPr>
    </w:lvl>
    <w:lvl w:ilvl="3" w:tplc="11D466D4">
      <w:start w:val="1"/>
      <w:numFmt w:val="decimal"/>
      <w:lvlText w:val="%4."/>
      <w:lvlJc w:val="left"/>
      <w:pPr>
        <w:ind w:left="2880" w:hanging="360"/>
      </w:pPr>
      <w:rPr>
        <w:rFonts w:cs="Times New Roman"/>
      </w:rPr>
    </w:lvl>
    <w:lvl w:ilvl="4" w:tplc="2F927EC8">
      <w:start w:val="1"/>
      <w:numFmt w:val="lowerLetter"/>
      <w:lvlText w:val="%5."/>
      <w:lvlJc w:val="left"/>
      <w:pPr>
        <w:ind w:left="3600" w:hanging="360"/>
      </w:pPr>
      <w:rPr>
        <w:rFonts w:cs="Times New Roman"/>
      </w:rPr>
    </w:lvl>
    <w:lvl w:ilvl="5" w:tplc="2856D790">
      <w:start w:val="1"/>
      <w:numFmt w:val="lowerRoman"/>
      <w:lvlText w:val="%6."/>
      <w:lvlJc w:val="right"/>
      <w:pPr>
        <w:ind w:left="4320" w:hanging="180"/>
      </w:pPr>
      <w:rPr>
        <w:rFonts w:cs="Times New Roman"/>
      </w:rPr>
    </w:lvl>
    <w:lvl w:ilvl="6" w:tplc="2D1E5834">
      <w:start w:val="1"/>
      <w:numFmt w:val="decimal"/>
      <w:lvlText w:val="%7."/>
      <w:lvlJc w:val="left"/>
      <w:pPr>
        <w:ind w:left="5040" w:hanging="360"/>
      </w:pPr>
      <w:rPr>
        <w:rFonts w:cs="Times New Roman"/>
      </w:rPr>
    </w:lvl>
    <w:lvl w:ilvl="7" w:tplc="5990674A">
      <w:start w:val="1"/>
      <w:numFmt w:val="lowerLetter"/>
      <w:lvlText w:val="%8."/>
      <w:lvlJc w:val="left"/>
      <w:pPr>
        <w:ind w:left="5760" w:hanging="360"/>
      </w:pPr>
      <w:rPr>
        <w:rFonts w:cs="Times New Roman"/>
      </w:rPr>
    </w:lvl>
    <w:lvl w:ilvl="8" w:tplc="E57670B6">
      <w:start w:val="1"/>
      <w:numFmt w:val="lowerRoman"/>
      <w:lvlText w:val="%9."/>
      <w:lvlJc w:val="right"/>
      <w:pPr>
        <w:ind w:left="6480" w:hanging="180"/>
      </w:pPr>
      <w:rPr>
        <w:rFonts w:cs="Times New Roman"/>
      </w:rPr>
    </w:lvl>
  </w:abstractNum>
  <w:abstractNum w:abstractNumId="5" w15:restartNumberingAfterBreak="0">
    <w:nsid w:val="41F64C5C"/>
    <w:multiLevelType w:val="hybridMultilevel"/>
    <w:tmpl w:val="3FD08D80"/>
    <w:lvl w:ilvl="0" w:tplc="E1E0E42E">
      <w:start w:val="1"/>
      <w:numFmt w:val="decimal"/>
      <w:lvlText w:val="%1)"/>
      <w:lvlJc w:val="left"/>
      <w:pPr>
        <w:tabs>
          <w:tab w:val="left" w:pos="420"/>
        </w:tabs>
        <w:ind w:left="420" w:hanging="420"/>
      </w:pPr>
    </w:lvl>
    <w:lvl w:ilvl="1" w:tplc="740E9D36">
      <w:start w:val="1"/>
      <w:numFmt w:val="decimal"/>
      <w:lvlText w:val="%2."/>
      <w:lvlJc w:val="left"/>
      <w:pPr>
        <w:tabs>
          <w:tab w:val="num" w:pos="1440"/>
        </w:tabs>
        <w:ind w:left="1440" w:hanging="360"/>
      </w:pPr>
    </w:lvl>
    <w:lvl w:ilvl="2" w:tplc="BBCC140E">
      <w:start w:val="1"/>
      <w:numFmt w:val="decimal"/>
      <w:lvlText w:val="%3."/>
      <w:lvlJc w:val="left"/>
      <w:pPr>
        <w:tabs>
          <w:tab w:val="num" w:pos="2160"/>
        </w:tabs>
        <w:ind w:left="2160" w:hanging="360"/>
      </w:pPr>
    </w:lvl>
    <w:lvl w:ilvl="3" w:tplc="A434F502">
      <w:start w:val="1"/>
      <w:numFmt w:val="decimal"/>
      <w:lvlText w:val="%4."/>
      <w:lvlJc w:val="left"/>
      <w:pPr>
        <w:tabs>
          <w:tab w:val="num" w:pos="2880"/>
        </w:tabs>
        <w:ind w:left="2880" w:hanging="360"/>
      </w:pPr>
    </w:lvl>
    <w:lvl w:ilvl="4" w:tplc="FF564A6A">
      <w:start w:val="1"/>
      <w:numFmt w:val="decimal"/>
      <w:lvlText w:val="%5."/>
      <w:lvlJc w:val="left"/>
      <w:pPr>
        <w:tabs>
          <w:tab w:val="num" w:pos="3600"/>
        </w:tabs>
        <w:ind w:left="3600" w:hanging="360"/>
      </w:pPr>
    </w:lvl>
    <w:lvl w:ilvl="5" w:tplc="5CFE0C86">
      <w:start w:val="1"/>
      <w:numFmt w:val="decimal"/>
      <w:lvlText w:val="%6."/>
      <w:lvlJc w:val="left"/>
      <w:pPr>
        <w:tabs>
          <w:tab w:val="num" w:pos="4320"/>
        </w:tabs>
        <w:ind w:left="4320" w:hanging="360"/>
      </w:pPr>
    </w:lvl>
    <w:lvl w:ilvl="6" w:tplc="D6CAA4B8">
      <w:start w:val="1"/>
      <w:numFmt w:val="decimal"/>
      <w:lvlText w:val="%7."/>
      <w:lvlJc w:val="left"/>
      <w:pPr>
        <w:tabs>
          <w:tab w:val="num" w:pos="5040"/>
        </w:tabs>
        <w:ind w:left="5040" w:hanging="360"/>
      </w:pPr>
    </w:lvl>
    <w:lvl w:ilvl="7" w:tplc="B9B61BCC">
      <w:start w:val="1"/>
      <w:numFmt w:val="decimal"/>
      <w:lvlText w:val="%8."/>
      <w:lvlJc w:val="left"/>
      <w:pPr>
        <w:tabs>
          <w:tab w:val="num" w:pos="5760"/>
        </w:tabs>
        <w:ind w:left="5760" w:hanging="360"/>
      </w:pPr>
    </w:lvl>
    <w:lvl w:ilvl="8" w:tplc="D08287F6">
      <w:start w:val="1"/>
      <w:numFmt w:val="decimal"/>
      <w:lvlText w:val="%9."/>
      <w:lvlJc w:val="left"/>
      <w:pPr>
        <w:tabs>
          <w:tab w:val="num" w:pos="6480"/>
        </w:tabs>
        <w:ind w:left="6480" w:hanging="360"/>
      </w:pPr>
    </w:lvl>
  </w:abstractNum>
  <w:abstractNum w:abstractNumId="6" w15:restartNumberingAfterBreak="0">
    <w:nsid w:val="42074724"/>
    <w:multiLevelType w:val="hybridMultilevel"/>
    <w:tmpl w:val="FA7AADBC"/>
    <w:lvl w:ilvl="0" w:tplc="70C6DEAC">
      <w:start w:val="1"/>
      <w:numFmt w:val="decimal"/>
      <w:lvlText w:val="%1."/>
      <w:lvlJc w:val="left"/>
      <w:pPr>
        <w:ind w:left="1080" w:hanging="360"/>
      </w:pPr>
    </w:lvl>
    <w:lvl w:ilvl="1" w:tplc="E6C2583E">
      <w:start w:val="1"/>
      <w:numFmt w:val="lowerLetter"/>
      <w:lvlText w:val="%2."/>
      <w:lvlJc w:val="left"/>
      <w:pPr>
        <w:ind w:left="1440" w:hanging="360"/>
      </w:pPr>
    </w:lvl>
    <w:lvl w:ilvl="2" w:tplc="982AF772">
      <w:start w:val="1"/>
      <w:numFmt w:val="lowerRoman"/>
      <w:lvlText w:val="%3."/>
      <w:lvlJc w:val="left"/>
      <w:pPr>
        <w:ind w:left="2160" w:hanging="180"/>
      </w:pPr>
    </w:lvl>
    <w:lvl w:ilvl="3" w:tplc="5CAC93EC">
      <w:start w:val="1"/>
      <w:numFmt w:val="decimal"/>
      <w:lvlText w:val="%4."/>
      <w:lvlJc w:val="left"/>
      <w:pPr>
        <w:ind w:left="2880" w:hanging="360"/>
      </w:pPr>
    </w:lvl>
    <w:lvl w:ilvl="4" w:tplc="3CF4E1B6">
      <w:start w:val="1"/>
      <w:numFmt w:val="lowerLetter"/>
      <w:lvlText w:val="%5."/>
      <w:lvlJc w:val="left"/>
      <w:pPr>
        <w:ind w:left="3600" w:hanging="360"/>
      </w:pPr>
    </w:lvl>
    <w:lvl w:ilvl="5" w:tplc="A1C8DD9E">
      <w:start w:val="1"/>
      <w:numFmt w:val="lowerRoman"/>
      <w:lvlText w:val="%6."/>
      <w:lvlJc w:val="left"/>
      <w:pPr>
        <w:ind w:left="4320" w:hanging="180"/>
      </w:pPr>
    </w:lvl>
    <w:lvl w:ilvl="6" w:tplc="845400AC">
      <w:start w:val="1"/>
      <w:numFmt w:val="decimal"/>
      <w:lvlText w:val="%7."/>
      <w:lvlJc w:val="left"/>
      <w:pPr>
        <w:ind w:left="5040" w:hanging="360"/>
      </w:pPr>
    </w:lvl>
    <w:lvl w:ilvl="7" w:tplc="2F124B8A">
      <w:start w:val="1"/>
      <w:numFmt w:val="lowerLetter"/>
      <w:lvlText w:val="%8."/>
      <w:lvlJc w:val="left"/>
      <w:pPr>
        <w:ind w:left="5760" w:hanging="360"/>
      </w:pPr>
    </w:lvl>
    <w:lvl w:ilvl="8" w:tplc="7474FC82">
      <w:start w:val="1"/>
      <w:numFmt w:val="lowerRoman"/>
      <w:lvlText w:val="%9."/>
      <w:lvlJc w:val="left"/>
      <w:pPr>
        <w:ind w:left="6480" w:hanging="180"/>
      </w:pPr>
    </w:lvl>
  </w:abstractNum>
  <w:abstractNum w:abstractNumId="7" w15:restartNumberingAfterBreak="0">
    <w:nsid w:val="537213E7"/>
    <w:multiLevelType w:val="hybridMultilevel"/>
    <w:tmpl w:val="791C950E"/>
    <w:lvl w:ilvl="0" w:tplc="C8589618">
      <w:start w:val="4"/>
      <w:numFmt w:val="decimal"/>
      <w:lvlText w:val="%1."/>
      <w:lvlJc w:val="left"/>
      <w:pPr>
        <w:ind w:left="1077" w:hanging="360"/>
      </w:pPr>
    </w:lvl>
    <w:lvl w:ilvl="1" w:tplc="89F06042">
      <w:start w:val="1"/>
      <w:numFmt w:val="lowerLetter"/>
      <w:lvlText w:val="%2."/>
      <w:lvlJc w:val="left"/>
      <w:pPr>
        <w:ind w:left="1797" w:hanging="360"/>
      </w:pPr>
    </w:lvl>
    <w:lvl w:ilvl="2" w:tplc="37A87A54">
      <w:start w:val="1"/>
      <w:numFmt w:val="lowerRoman"/>
      <w:lvlText w:val="%3."/>
      <w:lvlJc w:val="right"/>
      <w:pPr>
        <w:ind w:left="2517" w:hanging="180"/>
      </w:pPr>
    </w:lvl>
    <w:lvl w:ilvl="3" w:tplc="497692C6">
      <w:start w:val="1"/>
      <w:numFmt w:val="decimal"/>
      <w:lvlText w:val="%4."/>
      <w:lvlJc w:val="left"/>
      <w:pPr>
        <w:ind w:left="3237" w:hanging="360"/>
      </w:pPr>
    </w:lvl>
    <w:lvl w:ilvl="4" w:tplc="35CC48E0">
      <w:start w:val="1"/>
      <w:numFmt w:val="lowerLetter"/>
      <w:lvlText w:val="%5."/>
      <w:lvlJc w:val="left"/>
      <w:pPr>
        <w:ind w:left="3957" w:hanging="360"/>
      </w:pPr>
    </w:lvl>
    <w:lvl w:ilvl="5" w:tplc="25C8D9B4">
      <w:start w:val="1"/>
      <w:numFmt w:val="lowerRoman"/>
      <w:lvlText w:val="%6."/>
      <w:lvlJc w:val="right"/>
      <w:pPr>
        <w:ind w:left="4677" w:hanging="180"/>
      </w:pPr>
    </w:lvl>
    <w:lvl w:ilvl="6" w:tplc="545805A2">
      <w:start w:val="1"/>
      <w:numFmt w:val="decimal"/>
      <w:lvlText w:val="%7."/>
      <w:lvlJc w:val="left"/>
      <w:pPr>
        <w:ind w:left="5397" w:hanging="360"/>
      </w:pPr>
    </w:lvl>
    <w:lvl w:ilvl="7" w:tplc="71FC2C4C">
      <w:start w:val="1"/>
      <w:numFmt w:val="lowerLetter"/>
      <w:lvlText w:val="%8."/>
      <w:lvlJc w:val="left"/>
      <w:pPr>
        <w:ind w:left="6117" w:hanging="360"/>
      </w:pPr>
    </w:lvl>
    <w:lvl w:ilvl="8" w:tplc="EA229BCC">
      <w:start w:val="1"/>
      <w:numFmt w:val="lowerRoman"/>
      <w:lvlText w:val="%9."/>
      <w:lvlJc w:val="right"/>
      <w:pPr>
        <w:ind w:left="6837" w:hanging="180"/>
      </w:pPr>
    </w:lvl>
  </w:abstractNum>
  <w:abstractNum w:abstractNumId="8" w15:restartNumberingAfterBreak="0">
    <w:nsid w:val="64502ECD"/>
    <w:multiLevelType w:val="hybridMultilevel"/>
    <w:tmpl w:val="56F69F90"/>
    <w:lvl w:ilvl="0" w:tplc="DC54383A">
      <w:start w:val="1"/>
      <w:numFmt w:val="bullet"/>
      <w:lvlText w:val=""/>
      <w:lvlJc w:val="left"/>
      <w:pPr>
        <w:ind w:left="1800" w:hanging="360"/>
      </w:pPr>
      <w:rPr>
        <w:rFonts w:ascii="Symbol" w:hAnsi="Symbol" w:cs="Symbol"/>
      </w:rPr>
    </w:lvl>
    <w:lvl w:ilvl="1" w:tplc="62BAFEC4">
      <w:start w:val="1"/>
      <w:numFmt w:val="bullet"/>
      <w:lvlText w:val="o"/>
      <w:lvlJc w:val="left"/>
      <w:pPr>
        <w:ind w:left="2160" w:hanging="360"/>
      </w:pPr>
      <w:rPr>
        <w:rFonts w:ascii="Courier New" w:hAnsi="Courier New" w:cs="Courier New"/>
      </w:rPr>
    </w:lvl>
    <w:lvl w:ilvl="2" w:tplc="41408E3E">
      <w:start w:val="1"/>
      <w:numFmt w:val="bullet"/>
      <w:lvlText w:val=""/>
      <w:lvlJc w:val="left"/>
      <w:pPr>
        <w:ind w:left="2880" w:hanging="360"/>
      </w:pPr>
      <w:rPr>
        <w:rFonts w:ascii="Wingdings" w:hAnsi="Wingdings" w:cs="Wingdings"/>
      </w:rPr>
    </w:lvl>
    <w:lvl w:ilvl="3" w:tplc="8CFAFA4C">
      <w:start w:val="1"/>
      <w:numFmt w:val="bullet"/>
      <w:lvlText w:val=""/>
      <w:lvlJc w:val="left"/>
      <w:pPr>
        <w:ind w:left="3600" w:hanging="360"/>
      </w:pPr>
      <w:rPr>
        <w:rFonts w:ascii="Symbol" w:hAnsi="Symbol" w:cs="Symbol"/>
      </w:rPr>
    </w:lvl>
    <w:lvl w:ilvl="4" w:tplc="D2128C1A">
      <w:start w:val="1"/>
      <w:numFmt w:val="bullet"/>
      <w:lvlText w:val="o"/>
      <w:lvlJc w:val="left"/>
      <w:pPr>
        <w:ind w:left="4320" w:hanging="360"/>
      </w:pPr>
      <w:rPr>
        <w:rFonts w:ascii="Courier New" w:hAnsi="Courier New" w:cs="Courier New"/>
      </w:rPr>
    </w:lvl>
    <w:lvl w:ilvl="5" w:tplc="2FF42446">
      <w:start w:val="1"/>
      <w:numFmt w:val="bullet"/>
      <w:lvlText w:val=""/>
      <w:lvlJc w:val="left"/>
      <w:pPr>
        <w:ind w:left="5040" w:hanging="360"/>
      </w:pPr>
      <w:rPr>
        <w:rFonts w:ascii="Wingdings" w:hAnsi="Wingdings" w:cs="Wingdings"/>
      </w:rPr>
    </w:lvl>
    <w:lvl w:ilvl="6" w:tplc="0AA846EA">
      <w:start w:val="1"/>
      <w:numFmt w:val="bullet"/>
      <w:lvlText w:val=""/>
      <w:lvlJc w:val="left"/>
      <w:pPr>
        <w:ind w:left="5760" w:hanging="360"/>
      </w:pPr>
      <w:rPr>
        <w:rFonts w:ascii="Symbol" w:hAnsi="Symbol" w:cs="Symbol"/>
      </w:rPr>
    </w:lvl>
    <w:lvl w:ilvl="7" w:tplc="EF1E1BDA">
      <w:start w:val="1"/>
      <w:numFmt w:val="bullet"/>
      <w:lvlText w:val="o"/>
      <w:lvlJc w:val="left"/>
      <w:pPr>
        <w:ind w:left="6480" w:hanging="360"/>
      </w:pPr>
      <w:rPr>
        <w:rFonts w:ascii="Courier New" w:hAnsi="Courier New" w:cs="Courier New"/>
      </w:rPr>
    </w:lvl>
    <w:lvl w:ilvl="8" w:tplc="F51277EA">
      <w:start w:val="1"/>
      <w:numFmt w:val="bullet"/>
      <w:lvlText w:val=""/>
      <w:lvlJc w:val="left"/>
      <w:pPr>
        <w:ind w:left="7200" w:hanging="360"/>
      </w:pPr>
      <w:rPr>
        <w:rFonts w:ascii="Wingdings" w:hAnsi="Wingdings" w:cs="Wingdings"/>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4"/>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ák Radek">
    <w15:presenceInfo w15:providerId="AD" w15:userId="S-1-5-21-1409082233-776561741-1417001333-87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O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operativní evidenci I."/>
    <w:docVar w:name="CUSTOM.NAZEV_UP" w:val="oddělení Hospodaření s majetkem v operativní evidenci I."/>
    <w:docVar w:name="CUSTOM.NAZEV_UZSVM" w:val="Úřad pro zastupování státu ve věcech majetkových"/>
    <w:docVar w:name="CUSTOM.SKARTACNI_LHUTA" w:val="5"/>
    <w:docVar w:name="CUSTOM.SKARTACNI_ZNAK" w:val="V"/>
    <w:docVar w:name="CUSTOM.UKLADACI_ZNAK" w:val="99"/>
    <w:docVar w:name="CUSTOM.VEC" w:val="E- aukční vyhláška č. EAS/PHA/8/2026 - převod družstevního podílu v Družstvu - BD Pragostav, včetně nájmu BJ2074/16, Vrbčanská, Praha 10"/>
    <w:docVar w:name="CUSTOM.VLASTNIK_CISLO_DS" w:val="96vaa2e"/>
    <w:docVar w:name="CUSTOM.VLASTNIK_FUNKCE" w:val="referent"/>
    <w:docVar w:name="CUSTOM.VLASTNIK_JMENO" w:val="Helena Bucharová"/>
    <w:docVar w:name="CUSTOM.VLASTNIK_MAIL" w:val="Helena.Bucharova@uzsvm.gov.cz"/>
    <w:docVar w:name="CUSTOM.VLASTNIK_TELEFON" w:val="+420 225 776 466                "/>
    <w:docVar w:name="CUSTOM.VYTVOREN_DNE" w:val="9.3.2026 9:33:22"/>
    <w:docVar w:name="KOD.KOD_CJ" w:val="UZSVM/A/153749/2026-HMO1"/>
    <w:docVar w:name="KOD.KOD_EVC" w:val="UZSVM/A/156156/2026"/>
    <w:docVar w:name="KOD.KOD_EVC_BARCODE" w:val="UA0000000010051585"/>
    <w:docVar w:name="KOD.KOD_IU_CODE" w:val="9328"/>
    <w:docVar w:name="KOD.KOD_IU_SHORT" w:val="oddělení Hospodaření s majetkem v operativní evidenci I."/>
    <w:docVar w:name="KOD.KOD_IU_TXT" w:val="HMO1            "/>
  </w:docVars>
  <w:rsids>
    <w:rsidRoot w:val="00AF6F56"/>
    <w:rsid w:val="000A058B"/>
    <w:rsid w:val="000F4859"/>
    <w:rsid w:val="001B2A9A"/>
    <w:rsid w:val="00211C1B"/>
    <w:rsid w:val="002B5BB3"/>
    <w:rsid w:val="002C3ED8"/>
    <w:rsid w:val="0049114E"/>
    <w:rsid w:val="004B60CE"/>
    <w:rsid w:val="00501E88"/>
    <w:rsid w:val="00537A8D"/>
    <w:rsid w:val="00617A26"/>
    <w:rsid w:val="00652CA7"/>
    <w:rsid w:val="0071176E"/>
    <w:rsid w:val="00734417"/>
    <w:rsid w:val="007A76E1"/>
    <w:rsid w:val="007B110A"/>
    <w:rsid w:val="00805416"/>
    <w:rsid w:val="00817C0B"/>
    <w:rsid w:val="00901D0A"/>
    <w:rsid w:val="009246B6"/>
    <w:rsid w:val="00937B96"/>
    <w:rsid w:val="009976DF"/>
    <w:rsid w:val="009A4510"/>
    <w:rsid w:val="00A10023"/>
    <w:rsid w:val="00AC7C82"/>
    <w:rsid w:val="00AF6F56"/>
    <w:rsid w:val="00B242A8"/>
    <w:rsid w:val="00B32461"/>
    <w:rsid w:val="00B53F18"/>
    <w:rsid w:val="00C52C15"/>
    <w:rsid w:val="00E128AF"/>
    <w:rsid w:val="00E33DE5"/>
    <w:rsid w:val="00E675E8"/>
    <w:rsid w:val="00ED1E64"/>
    <w:rsid w:val="00F5341A"/>
    <w:rsid w:val="00F570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1E07"/>
  <w15:docId w15:val="{82D2A22D-4EC4-4176-A2CC-84D3CC7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2C3ED8"/>
    <w:pPr>
      <w:ind w:left="720"/>
      <w:contextualSpacing/>
    </w:pPr>
  </w:style>
  <w:style w:type="paragraph" w:styleId="Textbubliny">
    <w:name w:val="Balloon Text"/>
    <w:basedOn w:val="Normln"/>
    <w:link w:val="TextbublinyChar"/>
    <w:uiPriority w:val="99"/>
    <w:semiHidden/>
    <w:unhideWhenUsed/>
    <w:rsid w:val="00817C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7C0B"/>
    <w:rPr>
      <w:rFonts w:ascii="Segoe UI" w:hAnsi="Segoe UI" w:cs="Segoe UI"/>
      <w:sz w:val="18"/>
      <w:szCs w:val="18"/>
    </w:rPr>
  </w:style>
  <w:style w:type="character" w:styleId="Odkaznakoment">
    <w:name w:val="annotation reference"/>
    <w:basedOn w:val="Standardnpsmoodstavce"/>
    <w:uiPriority w:val="99"/>
    <w:semiHidden/>
    <w:unhideWhenUsed/>
    <w:rsid w:val="002B5BB3"/>
    <w:rPr>
      <w:sz w:val="16"/>
      <w:szCs w:val="16"/>
    </w:rPr>
  </w:style>
  <w:style w:type="paragraph" w:styleId="Textkomente">
    <w:name w:val="annotation text"/>
    <w:basedOn w:val="Normln"/>
    <w:link w:val="TextkomenteChar"/>
    <w:uiPriority w:val="99"/>
    <w:semiHidden/>
    <w:unhideWhenUsed/>
    <w:rsid w:val="002B5BB3"/>
    <w:rPr>
      <w:sz w:val="20"/>
    </w:rPr>
  </w:style>
  <w:style w:type="character" w:customStyle="1" w:styleId="TextkomenteChar">
    <w:name w:val="Text komentáře Char"/>
    <w:basedOn w:val="Standardnpsmoodstavce"/>
    <w:link w:val="Textkomente"/>
    <w:uiPriority w:val="99"/>
    <w:semiHidden/>
    <w:rsid w:val="002B5BB3"/>
    <w:rPr>
      <w:rFonts w:ascii="Times New Roman" w:hAnsi="Times New Roman" w:cs="Times New Roman"/>
      <w:sz w:val="20"/>
    </w:rPr>
  </w:style>
  <w:style w:type="paragraph" w:styleId="Pedmtkomente">
    <w:name w:val="annotation subject"/>
    <w:basedOn w:val="Textkomente"/>
    <w:next w:val="Textkomente"/>
    <w:link w:val="PedmtkomenteChar"/>
    <w:uiPriority w:val="99"/>
    <w:semiHidden/>
    <w:unhideWhenUsed/>
    <w:rsid w:val="002B5BB3"/>
    <w:rPr>
      <w:b/>
      <w:bCs/>
    </w:rPr>
  </w:style>
  <w:style w:type="character" w:customStyle="1" w:styleId="PedmtkomenteChar">
    <w:name w:val="Předmět komentáře Char"/>
    <w:basedOn w:val="TextkomenteChar"/>
    <w:link w:val="Pedmtkomente"/>
    <w:uiPriority w:val="99"/>
    <w:semiHidden/>
    <w:rsid w:val="002B5BB3"/>
    <w:rPr>
      <w:rFonts w:ascii="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2001</Words>
  <Characters>11812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smolovar</dc:creator>
  <cp:lastModifiedBy>Novák Radek</cp:lastModifiedBy>
  <cp:revision>4</cp:revision>
  <dcterms:created xsi:type="dcterms:W3CDTF">2026-03-26T13:38:00Z</dcterms:created>
  <dcterms:modified xsi:type="dcterms:W3CDTF">2026-03-26T13:50:00Z</dcterms:modified>
</cp:coreProperties>
</file>